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E1AA9" w14:textId="065FC82D" w:rsidR="009A4A2B" w:rsidRDefault="009A4A2B" w:rsidP="00E93CDE">
      <w:pPr>
        <w:pStyle w:val="Title"/>
        <w:widowControl w:val="0"/>
        <w:spacing w:line="360" w:lineRule="auto"/>
        <w:ind w:left="4320" w:hanging="4320"/>
        <w:jc w:val="left"/>
        <w:rPr>
          <w:rFonts w:ascii="Arial" w:hAnsi="Arial" w:cs="Arial"/>
          <w:b/>
          <w:bCs/>
          <w:szCs w:val="28"/>
        </w:rPr>
      </w:pPr>
    </w:p>
    <w:p w14:paraId="4F11CEC0" w14:textId="7DD5A8C1" w:rsidR="00DF16C5" w:rsidRDefault="00DF16C5" w:rsidP="00AB7FBE">
      <w:pPr>
        <w:pStyle w:val="BodyText"/>
        <w:spacing w:before="0" w:beforeAutospacing="0" w:after="0" w:afterAutospacing="0"/>
        <w:outlineLvl w:val="0"/>
        <w:rPr>
          <w:color w:val="000000"/>
          <w:sz w:val="22"/>
          <w:szCs w:val="22"/>
        </w:rPr>
      </w:pPr>
      <w:r>
        <w:rPr>
          <w:rFonts w:ascii="Arial" w:hAnsi="Arial" w:cs="Arial"/>
          <w:b/>
          <w:bCs/>
          <w:color w:val="000000"/>
          <w:sz w:val="20"/>
          <w:szCs w:val="20"/>
          <w:u w:val="single"/>
        </w:rPr>
        <w:t>Embargoed by the scientific journal</w:t>
      </w:r>
      <w:r>
        <w:rPr>
          <w:rStyle w:val="apple-converted-space"/>
          <w:rFonts w:ascii="Arial" w:hAnsi="Arial" w:cs="Arial"/>
          <w:b/>
          <w:bCs/>
          <w:color w:val="000000"/>
          <w:sz w:val="20"/>
          <w:szCs w:val="20"/>
          <w:u w:val="single"/>
        </w:rPr>
        <w:t> </w:t>
      </w:r>
      <w:r>
        <w:rPr>
          <w:rFonts w:ascii="Arial" w:hAnsi="Arial" w:cs="Arial"/>
          <w:b/>
          <w:bCs/>
          <w:i/>
          <w:iCs/>
          <w:color w:val="000000"/>
          <w:sz w:val="20"/>
          <w:szCs w:val="20"/>
          <w:u w:val="single"/>
        </w:rPr>
        <w:t>PeerJ</w:t>
      </w:r>
      <w:r>
        <w:rPr>
          <w:rStyle w:val="apple-converted-space"/>
          <w:rFonts w:ascii="Arial" w:hAnsi="Arial" w:cs="Arial"/>
          <w:b/>
          <w:bCs/>
          <w:i/>
          <w:iCs/>
          <w:color w:val="000000"/>
          <w:sz w:val="20"/>
          <w:szCs w:val="20"/>
          <w:u w:val="single"/>
        </w:rPr>
        <w:t> </w:t>
      </w:r>
      <w:r w:rsidR="001F4884">
        <w:rPr>
          <w:rFonts w:ascii="Arial" w:hAnsi="Arial" w:cs="Arial"/>
          <w:b/>
          <w:bCs/>
          <w:color w:val="000000"/>
          <w:sz w:val="20"/>
          <w:szCs w:val="20"/>
          <w:u w:val="single"/>
        </w:rPr>
        <w:t>for release at 10:30 a.m. (MST) on July 19,</w:t>
      </w:r>
      <w:r>
        <w:rPr>
          <w:rFonts w:ascii="Arial" w:hAnsi="Arial" w:cs="Arial"/>
          <w:b/>
          <w:bCs/>
          <w:color w:val="000000"/>
          <w:sz w:val="20"/>
          <w:szCs w:val="20"/>
          <w:u w:val="single"/>
        </w:rPr>
        <w:t xml:space="preserve"> 2018</w:t>
      </w:r>
    </w:p>
    <w:p w14:paraId="70E190D8" w14:textId="77777777" w:rsidR="00872E69" w:rsidRPr="00872E69" w:rsidRDefault="00872E69" w:rsidP="00872E69"/>
    <w:p w14:paraId="4E7E7420" w14:textId="77777777" w:rsidR="00965F09" w:rsidRDefault="00965F09" w:rsidP="00E421B5">
      <w:pPr>
        <w:pStyle w:val="Title"/>
        <w:widowControl w:val="0"/>
        <w:jc w:val="left"/>
        <w:rPr>
          <w:rFonts w:ascii="Calibri" w:hAnsi="Calibri" w:cs="Segoe UI"/>
          <w:color w:val="000000"/>
          <w:sz w:val="21"/>
          <w:szCs w:val="21"/>
        </w:rPr>
      </w:pPr>
    </w:p>
    <w:p w14:paraId="6439D095" w14:textId="0495C91B" w:rsidR="00747C44" w:rsidRPr="00E421B5" w:rsidRDefault="00460ADA" w:rsidP="00AB7FBE">
      <w:pPr>
        <w:pStyle w:val="Title"/>
        <w:widowControl w:val="0"/>
        <w:jc w:val="left"/>
        <w:outlineLvl w:val="0"/>
        <w:rPr>
          <w:rFonts w:ascii="Arial" w:hAnsi="Arial" w:cs="Arial"/>
          <w:b/>
          <w:bCs/>
          <w:szCs w:val="28"/>
        </w:rPr>
      </w:pPr>
      <w:bookmarkStart w:id="0" w:name="_GoBack"/>
      <w:bookmarkEnd w:id="0"/>
      <w:r w:rsidRPr="00460ADA">
        <w:rPr>
          <w:rFonts w:ascii="Arial" w:hAnsi="Arial" w:cs="Arial"/>
          <w:b/>
          <w:bCs/>
          <w:szCs w:val="28"/>
        </w:rPr>
        <w:t>MEDIA RELEASE</w:t>
      </w:r>
    </w:p>
    <w:p w14:paraId="1903BF9E" w14:textId="77777777" w:rsidR="00460ADA" w:rsidRPr="00460ADA" w:rsidRDefault="00460ADA" w:rsidP="009D55AE">
      <w:pPr>
        <w:spacing w:line="360" w:lineRule="auto"/>
        <w:rPr>
          <w:rFonts w:ascii="Arial" w:hAnsi="Arial" w:cs="Arial"/>
        </w:rPr>
      </w:pPr>
    </w:p>
    <w:p w14:paraId="42A2933C" w14:textId="2EC262E8" w:rsidR="00B50642" w:rsidRPr="00B50642" w:rsidRDefault="0091702E" w:rsidP="00B50642">
      <w:pPr>
        <w:jc w:val="center"/>
        <w:rPr>
          <w:rFonts w:ascii="Arial" w:hAnsi="Arial" w:cs="Arial"/>
          <w:b/>
          <w:sz w:val="44"/>
          <w:szCs w:val="44"/>
        </w:rPr>
      </w:pPr>
      <w:r w:rsidRPr="00B50642">
        <w:rPr>
          <w:rFonts w:ascii="Arial" w:hAnsi="Arial" w:cs="Arial"/>
          <w:b/>
          <w:sz w:val="44"/>
          <w:szCs w:val="44"/>
        </w:rPr>
        <w:t xml:space="preserve">Newly Discovered </w:t>
      </w:r>
      <w:r w:rsidR="00766681">
        <w:rPr>
          <w:rFonts w:ascii="Arial" w:hAnsi="Arial" w:cs="Arial"/>
          <w:b/>
          <w:sz w:val="44"/>
          <w:szCs w:val="44"/>
        </w:rPr>
        <w:t>Armored</w:t>
      </w:r>
      <w:r w:rsidR="00766681" w:rsidRPr="00B50642">
        <w:rPr>
          <w:rFonts w:ascii="Arial" w:hAnsi="Arial" w:cs="Arial"/>
          <w:b/>
          <w:sz w:val="44"/>
          <w:szCs w:val="44"/>
        </w:rPr>
        <w:t xml:space="preserve"> </w:t>
      </w:r>
      <w:r w:rsidR="003410BC" w:rsidRPr="00B50642">
        <w:rPr>
          <w:rFonts w:ascii="Arial" w:hAnsi="Arial" w:cs="Arial"/>
          <w:b/>
          <w:sz w:val="44"/>
          <w:szCs w:val="44"/>
        </w:rPr>
        <w:t>Dinosaur</w:t>
      </w:r>
      <w:r w:rsidRPr="00B50642">
        <w:rPr>
          <w:rFonts w:ascii="Arial" w:hAnsi="Arial" w:cs="Arial"/>
          <w:b/>
          <w:sz w:val="44"/>
          <w:szCs w:val="44"/>
        </w:rPr>
        <w:t xml:space="preserve"> </w:t>
      </w:r>
      <w:r w:rsidR="001002F0">
        <w:rPr>
          <w:rFonts w:ascii="Arial" w:hAnsi="Arial" w:cs="Arial"/>
          <w:b/>
          <w:sz w:val="44"/>
          <w:szCs w:val="44"/>
        </w:rPr>
        <w:t>f</w:t>
      </w:r>
      <w:r w:rsidR="00AF1F18" w:rsidRPr="00B50642">
        <w:rPr>
          <w:rFonts w:ascii="Arial" w:hAnsi="Arial" w:cs="Arial"/>
          <w:b/>
          <w:sz w:val="44"/>
          <w:szCs w:val="44"/>
        </w:rPr>
        <w:t xml:space="preserve">rom Utah </w:t>
      </w:r>
      <w:r w:rsidR="002F2266" w:rsidRPr="00B50642">
        <w:rPr>
          <w:rFonts w:ascii="Arial" w:hAnsi="Arial" w:cs="Arial"/>
          <w:b/>
          <w:sz w:val="44"/>
          <w:szCs w:val="44"/>
        </w:rPr>
        <w:t xml:space="preserve">Reveals </w:t>
      </w:r>
      <w:r w:rsidRPr="00B50642">
        <w:rPr>
          <w:rFonts w:ascii="Arial" w:hAnsi="Arial" w:cs="Arial"/>
          <w:b/>
          <w:sz w:val="44"/>
          <w:szCs w:val="44"/>
        </w:rPr>
        <w:t>Int</w:t>
      </w:r>
      <w:r w:rsidR="008C7354" w:rsidRPr="00B50642">
        <w:rPr>
          <w:rFonts w:ascii="Arial" w:hAnsi="Arial" w:cs="Arial"/>
          <w:b/>
          <w:sz w:val="44"/>
          <w:szCs w:val="44"/>
        </w:rPr>
        <w:t>riguing</w:t>
      </w:r>
      <w:r w:rsidRPr="00B50642">
        <w:rPr>
          <w:rFonts w:ascii="Arial" w:hAnsi="Arial" w:cs="Arial"/>
          <w:b/>
          <w:sz w:val="44"/>
          <w:szCs w:val="44"/>
        </w:rPr>
        <w:t xml:space="preserve"> Family </w:t>
      </w:r>
      <w:r w:rsidR="00D52DBB" w:rsidRPr="00B50642">
        <w:rPr>
          <w:rFonts w:ascii="Arial" w:hAnsi="Arial" w:cs="Arial"/>
          <w:b/>
          <w:sz w:val="44"/>
          <w:szCs w:val="44"/>
        </w:rPr>
        <w:t>Histor</w:t>
      </w:r>
      <w:r w:rsidR="00B50642" w:rsidRPr="00B50642">
        <w:rPr>
          <w:rFonts w:ascii="Arial" w:hAnsi="Arial" w:cs="Arial"/>
          <w:b/>
          <w:sz w:val="44"/>
          <w:szCs w:val="44"/>
        </w:rPr>
        <w:t>y</w:t>
      </w:r>
    </w:p>
    <w:p w14:paraId="186A928D" w14:textId="4F8EF697" w:rsidR="00B50642" w:rsidRPr="00B50642" w:rsidRDefault="00B50642" w:rsidP="00B50642">
      <w:pPr>
        <w:jc w:val="center"/>
        <w:rPr>
          <w:rFonts w:ascii="Arial" w:hAnsi="Arial" w:cs="Arial"/>
          <w:sz w:val="44"/>
          <w:szCs w:val="44"/>
        </w:rPr>
      </w:pPr>
    </w:p>
    <w:p w14:paraId="6A958C22" w14:textId="77777777" w:rsidR="00746EF1" w:rsidRDefault="00766681" w:rsidP="00746EF1">
      <w:pPr>
        <w:jc w:val="center"/>
        <w:rPr>
          <w:ins w:id="1" w:author="Microsoft Office User" w:date="2018-06-11T16:14:00Z"/>
          <w:rFonts w:ascii="Arial" w:hAnsi="Arial" w:cs="Arial"/>
          <w:sz w:val="40"/>
          <w:szCs w:val="40"/>
        </w:rPr>
      </w:pPr>
      <w:r>
        <w:rPr>
          <w:rFonts w:ascii="Arial" w:hAnsi="Arial" w:cs="Arial"/>
          <w:sz w:val="40"/>
          <w:szCs w:val="40"/>
        </w:rPr>
        <w:t xml:space="preserve">Spikey southwestern species evolved from </w:t>
      </w:r>
    </w:p>
    <w:p w14:paraId="2AF13C2D" w14:textId="062DE952" w:rsidR="00B50642" w:rsidRPr="00B50642" w:rsidRDefault="00766681" w:rsidP="00746EF1">
      <w:pPr>
        <w:jc w:val="center"/>
        <w:rPr>
          <w:ins w:id="2" w:author="Microsoft Office User" w:date="2018-05-22T09:36:00Z"/>
          <w:rFonts w:ascii="Arial" w:hAnsi="Arial" w:cs="Arial"/>
          <w:sz w:val="40"/>
          <w:szCs w:val="40"/>
        </w:rPr>
      </w:pPr>
      <w:r>
        <w:rPr>
          <w:rFonts w:ascii="Arial" w:hAnsi="Arial" w:cs="Arial"/>
          <w:sz w:val="40"/>
          <w:szCs w:val="40"/>
        </w:rPr>
        <w:t>Asian ancestors</w:t>
      </w:r>
      <w:ins w:id="3" w:author="Wiersma, Jelle" w:date="2018-04-26T13:55:00Z">
        <w:r w:rsidR="00841584" w:rsidRPr="00B50642">
          <w:rPr>
            <w:rFonts w:ascii="Arial" w:hAnsi="Arial" w:cs="Arial"/>
            <w:sz w:val="40"/>
            <w:szCs w:val="40"/>
          </w:rPr>
          <w:t xml:space="preserve"> </w:t>
        </w:r>
      </w:ins>
    </w:p>
    <w:p w14:paraId="51467E5D" w14:textId="77777777" w:rsidR="00B50642" w:rsidRDefault="00B50642" w:rsidP="00916BE4">
      <w:pPr>
        <w:rPr>
          <w:ins w:id="4" w:author="Microsoft Office User" w:date="2018-05-22T09:36:00Z"/>
          <w:rFonts w:ascii="Arial" w:hAnsi="Arial" w:cs="Arial"/>
          <w:b/>
          <w:sz w:val="32"/>
          <w:szCs w:val="48"/>
        </w:rPr>
      </w:pPr>
    </w:p>
    <w:p w14:paraId="4B19E630" w14:textId="3A96EFFF" w:rsidR="007A3C52" w:rsidRPr="00EB2FA7" w:rsidRDefault="007A3C52" w:rsidP="009D55AE">
      <w:pPr>
        <w:jc w:val="center"/>
        <w:rPr>
          <w:rFonts w:ascii="Arial" w:hAnsi="Arial" w:cs="Arial"/>
          <w:sz w:val="20"/>
          <w:szCs w:val="20"/>
        </w:rPr>
      </w:pPr>
    </w:p>
    <w:p w14:paraId="1AA3B049" w14:textId="56D03A8A" w:rsidR="00EB2FA7" w:rsidRDefault="00CF105D" w:rsidP="00CF105D">
      <w:pPr>
        <w:ind w:left="-720" w:firstLine="720"/>
        <w:jc w:val="center"/>
        <w:rPr>
          <w:rFonts w:ascii="Arial" w:hAnsi="Arial" w:cs="Arial"/>
        </w:rPr>
      </w:pPr>
      <w:r>
        <w:rPr>
          <w:noProof/>
          <w:lang w:eastAsia="en-US"/>
        </w:rPr>
        <w:drawing>
          <wp:inline distT="0" distB="0" distL="0" distR="0" wp14:anchorId="590D962A" wp14:editId="3BC4BB08">
            <wp:extent cx="5943600" cy="2485931"/>
            <wp:effectExtent l="0" t="0" r="0" b="0"/>
            <wp:docPr id="2" name="Picture 2" descr="C:\Users\jwier\AppData\Local\Microsoft\Windows\INetCache\Content.Word\anky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ier\AppData\Local\Microsoft\Windows\INetCache\Content.Word\anky3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485931"/>
                    </a:xfrm>
                    <a:prstGeom prst="rect">
                      <a:avLst/>
                    </a:prstGeom>
                    <a:noFill/>
                    <a:ln>
                      <a:noFill/>
                    </a:ln>
                  </pic:spPr>
                </pic:pic>
              </a:graphicData>
            </a:graphic>
          </wp:inline>
        </w:drawing>
      </w:r>
    </w:p>
    <w:p w14:paraId="0D62A0DE" w14:textId="4B81EE1D" w:rsidR="00CF105D" w:rsidRPr="001F4884" w:rsidRDefault="00CF105D" w:rsidP="00CF105D">
      <w:pPr>
        <w:ind w:left="-720" w:firstLine="720"/>
        <w:rPr>
          <w:rFonts w:ascii="Arial" w:hAnsi="Arial" w:cs="Arial"/>
          <w:sz w:val="18"/>
          <w:szCs w:val="18"/>
        </w:rPr>
      </w:pPr>
      <w:r w:rsidRPr="001F4884">
        <w:rPr>
          <w:rFonts w:ascii="Arial" w:hAnsi="Arial" w:cs="Arial"/>
          <w:sz w:val="18"/>
          <w:szCs w:val="18"/>
        </w:rPr>
        <w:t xml:space="preserve">Image copyright Andrey </w:t>
      </w:r>
      <w:proofErr w:type="spellStart"/>
      <w:r w:rsidRPr="001F4884">
        <w:rPr>
          <w:rFonts w:ascii="Arial" w:hAnsi="Arial" w:cs="Arial"/>
          <w:sz w:val="18"/>
          <w:szCs w:val="18"/>
        </w:rPr>
        <w:t>Atuchin</w:t>
      </w:r>
      <w:proofErr w:type="spellEnd"/>
      <w:r w:rsidR="0001531A" w:rsidRPr="001F4884">
        <w:rPr>
          <w:rFonts w:ascii="Arial" w:hAnsi="Arial" w:cs="Arial"/>
          <w:sz w:val="18"/>
          <w:szCs w:val="18"/>
        </w:rPr>
        <w:t>/DMNS</w:t>
      </w:r>
      <w:r w:rsidRPr="001F4884">
        <w:rPr>
          <w:rFonts w:ascii="Arial" w:hAnsi="Arial" w:cs="Arial"/>
          <w:sz w:val="18"/>
          <w:szCs w:val="18"/>
        </w:rPr>
        <w:t xml:space="preserve"> 201</w:t>
      </w:r>
      <w:r w:rsidR="0001531A" w:rsidRPr="001F4884">
        <w:rPr>
          <w:rFonts w:ascii="Arial" w:hAnsi="Arial" w:cs="Arial"/>
          <w:sz w:val="18"/>
          <w:szCs w:val="18"/>
        </w:rPr>
        <w:t>7</w:t>
      </w:r>
    </w:p>
    <w:p w14:paraId="478C4D34" w14:textId="77777777" w:rsidR="00CF105D" w:rsidRDefault="00CF105D" w:rsidP="00CF105D">
      <w:pPr>
        <w:ind w:left="-720" w:firstLine="720"/>
        <w:jc w:val="center"/>
        <w:rPr>
          <w:rFonts w:ascii="Arial" w:hAnsi="Arial" w:cs="Arial"/>
          <w:b/>
          <w:sz w:val="22"/>
          <w:szCs w:val="22"/>
        </w:rPr>
      </w:pPr>
    </w:p>
    <w:p w14:paraId="4128D43B" w14:textId="77777777" w:rsidR="002139A9" w:rsidRDefault="002139A9" w:rsidP="00F725DF">
      <w:pPr>
        <w:spacing w:line="360" w:lineRule="auto"/>
        <w:ind w:firstLine="720"/>
        <w:rPr>
          <w:rFonts w:ascii="Arial" w:hAnsi="Arial" w:cs="Arial"/>
          <w:b/>
          <w:sz w:val="22"/>
          <w:szCs w:val="22"/>
        </w:rPr>
      </w:pPr>
    </w:p>
    <w:p w14:paraId="594D1610" w14:textId="76DE51AF" w:rsidR="00F725DF" w:rsidRDefault="001002F0" w:rsidP="00F725DF">
      <w:pPr>
        <w:spacing w:line="360" w:lineRule="auto"/>
        <w:ind w:firstLine="720"/>
        <w:rPr>
          <w:rFonts w:ascii="Arial" w:hAnsi="Arial" w:cs="Arial"/>
          <w:sz w:val="22"/>
          <w:szCs w:val="22"/>
        </w:rPr>
      </w:pPr>
      <w:r>
        <w:rPr>
          <w:rFonts w:ascii="Arial" w:hAnsi="Arial" w:cs="Arial"/>
          <w:b/>
          <w:sz w:val="22"/>
          <w:szCs w:val="22"/>
        </w:rPr>
        <w:t>July</w:t>
      </w:r>
      <w:r w:rsidR="001F4884">
        <w:rPr>
          <w:rFonts w:ascii="Arial" w:hAnsi="Arial" w:cs="Arial"/>
          <w:b/>
          <w:sz w:val="22"/>
          <w:szCs w:val="22"/>
        </w:rPr>
        <w:t xml:space="preserve"> 19</w:t>
      </w:r>
      <w:r w:rsidR="004B6925" w:rsidRPr="00874B21">
        <w:rPr>
          <w:rFonts w:ascii="Arial" w:hAnsi="Arial" w:cs="Arial"/>
          <w:b/>
          <w:sz w:val="22"/>
          <w:szCs w:val="22"/>
        </w:rPr>
        <w:t>, 201</w:t>
      </w:r>
      <w:r w:rsidR="0027243E">
        <w:rPr>
          <w:rFonts w:ascii="Arial" w:hAnsi="Arial" w:cs="Arial"/>
          <w:b/>
          <w:sz w:val="22"/>
          <w:szCs w:val="22"/>
        </w:rPr>
        <w:t>8</w:t>
      </w:r>
      <w:r w:rsidR="00823276" w:rsidRPr="00874B21">
        <w:rPr>
          <w:rFonts w:ascii="Arial" w:hAnsi="Arial" w:cs="Arial"/>
          <w:b/>
          <w:sz w:val="22"/>
          <w:szCs w:val="22"/>
        </w:rPr>
        <w:t>, Salt Lake City, UT</w:t>
      </w:r>
      <w:r w:rsidR="00460ADA" w:rsidRPr="00874B21">
        <w:rPr>
          <w:rFonts w:ascii="Arial" w:hAnsi="Arial" w:cs="Arial"/>
          <w:b/>
          <w:sz w:val="22"/>
          <w:szCs w:val="22"/>
        </w:rPr>
        <w:t xml:space="preserve"> </w:t>
      </w:r>
      <w:r w:rsidR="00460ADA" w:rsidRPr="00874B21">
        <w:rPr>
          <w:rFonts w:ascii="Arial" w:hAnsi="Arial" w:cs="Arial"/>
          <w:sz w:val="22"/>
          <w:szCs w:val="22"/>
        </w:rPr>
        <w:t xml:space="preserve">– </w:t>
      </w:r>
      <w:r w:rsidR="00AA7D16">
        <w:rPr>
          <w:rFonts w:ascii="Arial" w:hAnsi="Arial" w:cs="Arial"/>
          <w:sz w:val="22"/>
          <w:szCs w:val="22"/>
        </w:rPr>
        <w:t>Fossils of a</w:t>
      </w:r>
      <w:r w:rsidR="00481669" w:rsidRPr="00874B21">
        <w:rPr>
          <w:rFonts w:ascii="Arial" w:hAnsi="Arial" w:cs="Arial"/>
          <w:sz w:val="22"/>
          <w:szCs w:val="22"/>
        </w:rPr>
        <w:t xml:space="preserve"> </w:t>
      </w:r>
      <w:r w:rsidR="00603D99" w:rsidRPr="00874B21">
        <w:rPr>
          <w:rFonts w:ascii="Arial" w:hAnsi="Arial" w:cs="Arial"/>
          <w:sz w:val="22"/>
          <w:szCs w:val="22"/>
        </w:rPr>
        <w:t>new genus</w:t>
      </w:r>
      <w:r w:rsidR="00D06E2D" w:rsidRPr="00874B21">
        <w:rPr>
          <w:rFonts w:ascii="Arial" w:hAnsi="Arial" w:cs="Arial"/>
          <w:sz w:val="22"/>
          <w:szCs w:val="22"/>
        </w:rPr>
        <w:t xml:space="preserve"> </w:t>
      </w:r>
      <w:r w:rsidR="00BF6B17" w:rsidRPr="00874B21">
        <w:rPr>
          <w:rFonts w:ascii="Arial" w:hAnsi="Arial" w:cs="Arial"/>
          <w:sz w:val="22"/>
          <w:szCs w:val="22"/>
        </w:rPr>
        <w:t xml:space="preserve">and species </w:t>
      </w:r>
      <w:r w:rsidR="00D06E2D" w:rsidRPr="00874B21">
        <w:rPr>
          <w:rFonts w:ascii="Arial" w:hAnsi="Arial" w:cs="Arial"/>
          <w:sz w:val="22"/>
          <w:szCs w:val="22"/>
        </w:rPr>
        <w:t>of</w:t>
      </w:r>
      <w:r w:rsidR="00057617" w:rsidRPr="00874B21">
        <w:rPr>
          <w:rFonts w:ascii="Arial" w:hAnsi="Arial" w:cs="Arial"/>
          <w:sz w:val="22"/>
          <w:szCs w:val="22"/>
        </w:rPr>
        <w:t xml:space="preserve"> </w:t>
      </w:r>
      <w:r w:rsidR="00BF6B17" w:rsidRPr="00874B21">
        <w:rPr>
          <w:rFonts w:ascii="Arial" w:hAnsi="Arial" w:cs="Arial"/>
          <w:sz w:val="22"/>
          <w:szCs w:val="22"/>
        </w:rPr>
        <w:t>an ankylosaurid dinosaur</w:t>
      </w:r>
      <w:r w:rsidR="00B70DF7" w:rsidRPr="00874B21">
        <w:rPr>
          <w:rFonts w:ascii="Arial" w:hAnsi="Arial" w:cs="Arial"/>
          <w:sz w:val="22"/>
          <w:szCs w:val="22"/>
        </w:rPr>
        <w:t>—</w:t>
      </w:r>
      <w:proofErr w:type="spellStart"/>
      <w:r w:rsidR="00BF6B17" w:rsidRPr="00874B21">
        <w:rPr>
          <w:rFonts w:ascii="Arial" w:hAnsi="Arial" w:cs="Arial"/>
          <w:i/>
          <w:sz w:val="22"/>
          <w:szCs w:val="22"/>
        </w:rPr>
        <w:t>Akainacephalus</w:t>
      </w:r>
      <w:proofErr w:type="spellEnd"/>
      <w:r w:rsidR="00BF6B17" w:rsidRPr="00874B21">
        <w:rPr>
          <w:rFonts w:ascii="Arial" w:hAnsi="Arial" w:cs="Arial"/>
          <w:i/>
          <w:sz w:val="22"/>
          <w:szCs w:val="22"/>
        </w:rPr>
        <w:t xml:space="preserve"> </w:t>
      </w:r>
      <w:proofErr w:type="spellStart"/>
      <w:r w:rsidR="00BF6B17" w:rsidRPr="00874B21">
        <w:rPr>
          <w:rFonts w:ascii="Arial" w:hAnsi="Arial" w:cs="Arial"/>
          <w:i/>
          <w:sz w:val="22"/>
          <w:szCs w:val="22"/>
        </w:rPr>
        <w:t>johnsoni</w:t>
      </w:r>
      <w:proofErr w:type="spellEnd"/>
      <w:r w:rsidR="00B70DF7" w:rsidRPr="00874B21">
        <w:rPr>
          <w:rFonts w:ascii="Arial" w:hAnsi="Arial" w:cs="Arial"/>
          <w:sz w:val="22"/>
          <w:szCs w:val="22"/>
        </w:rPr>
        <w:t>--</w:t>
      </w:r>
      <w:r w:rsidR="00E903FD" w:rsidRPr="00874B21">
        <w:rPr>
          <w:rFonts w:ascii="Arial" w:hAnsi="Arial" w:cs="Arial"/>
          <w:sz w:val="22"/>
          <w:szCs w:val="22"/>
        </w:rPr>
        <w:t xml:space="preserve"> </w:t>
      </w:r>
      <w:r w:rsidR="00333C23">
        <w:rPr>
          <w:rFonts w:ascii="Arial" w:hAnsi="Arial" w:cs="Arial"/>
          <w:sz w:val="22"/>
          <w:szCs w:val="22"/>
        </w:rPr>
        <w:t>have</w:t>
      </w:r>
      <w:r w:rsidR="00CF5263" w:rsidRPr="00874B21">
        <w:rPr>
          <w:rFonts w:ascii="Arial" w:hAnsi="Arial" w:cs="Arial"/>
          <w:sz w:val="22"/>
          <w:szCs w:val="22"/>
        </w:rPr>
        <w:t xml:space="preserve"> been </w:t>
      </w:r>
      <w:r w:rsidR="00057617" w:rsidRPr="00874B21">
        <w:rPr>
          <w:rFonts w:ascii="Arial" w:hAnsi="Arial" w:cs="Arial"/>
          <w:sz w:val="22"/>
          <w:szCs w:val="22"/>
        </w:rPr>
        <w:t>unearthed</w:t>
      </w:r>
      <w:r w:rsidR="00CF5263" w:rsidRPr="00874B21">
        <w:rPr>
          <w:rFonts w:ascii="Arial" w:hAnsi="Arial" w:cs="Arial"/>
          <w:sz w:val="22"/>
          <w:szCs w:val="22"/>
        </w:rPr>
        <w:t xml:space="preserve"> in </w:t>
      </w:r>
      <w:r w:rsidR="00603D99" w:rsidRPr="00874B21">
        <w:rPr>
          <w:rFonts w:ascii="Arial" w:hAnsi="Arial" w:cs="Arial"/>
          <w:sz w:val="22"/>
          <w:szCs w:val="22"/>
        </w:rPr>
        <w:t xml:space="preserve">the Kaiparowits Formation </w:t>
      </w:r>
      <w:r w:rsidR="005B0EEB" w:rsidRPr="00874B21">
        <w:rPr>
          <w:rFonts w:ascii="Arial" w:hAnsi="Arial" w:cs="Arial"/>
          <w:sz w:val="22"/>
          <w:szCs w:val="22"/>
        </w:rPr>
        <w:t>of</w:t>
      </w:r>
      <w:r w:rsidR="00603D99" w:rsidRPr="00874B21">
        <w:rPr>
          <w:rFonts w:ascii="Arial" w:hAnsi="Arial" w:cs="Arial"/>
          <w:sz w:val="22"/>
          <w:szCs w:val="22"/>
        </w:rPr>
        <w:t xml:space="preserve"> </w:t>
      </w:r>
      <w:r w:rsidR="00CF5263" w:rsidRPr="00874B21">
        <w:rPr>
          <w:rFonts w:ascii="Arial" w:hAnsi="Arial" w:cs="Arial"/>
          <w:sz w:val="22"/>
          <w:szCs w:val="22"/>
        </w:rPr>
        <w:t>Grand Staircase-Escalante National Monu</w:t>
      </w:r>
      <w:r w:rsidR="00A60764" w:rsidRPr="00874B21">
        <w:rPr>
          <w:rFonts w:ascii="Arial" w:hAnsi="Arial" w:cs="Arial"/>
          <w:sz w:val="22"/>
          <w:szCs w:val="22"/>
        </w:rPr>
        <w:t>ment</w:t>
      </w:r>
      <w:r w:rsidR="0038376A" w:rsidRPr="00874B21">
        <w:rPr>
          <w:rFonts w:ascii="Arial" w:hAnsi="Arial" w:cs="Arial"/>
          <w:sz w:val="22"/>
          <w:szCs w:val="22"/>
        </w:rPr>
        <w:t xml:space="preserve"> (GSENM)</w:t>
      </w:r>
      <w:r w:rsidR="00D06E2D" w:rsidRPr="00874B21">
        <w:rPr>
          <w:rFonts w:ascii="Arial" w:hAnsi="Arial" w:cs="Arial"/>
          <w:sz w:val="22"/>
          <w:szCs w:val="22"/>
        </w:rPr>
        <w:t xml:space="preserve">, </w:t>
      </w:r>
      <w:r w:rsidR="00B70DF7" w:rsidRPr="00874B21">
        <w:rPr>
          <w:rFonts w:ascii="Arial" w:hAnsi="Arial" w:cs="Arial"/>
          <w:sz w:val="22"/>
          <w:szCs w:val="22"/>
        </w:rPr>
        <w:t xml:space="preserve">in </w:t>
      </w:r>
      <w:r w:rsidR="001F4884">
        <w:rPr>
          <w:rFonts w:ascii="Arial" w:hAnsi="Arial" w:cs="Arial"/>
          <w:sz w:val="22"/>
          <w:szCs w:val="22"/>
        </w:rPr>
        <w:t xml:space="preserve">Kane County, </w:t>
      </w:r>
      <w:r w:rsidR="00D06E2D" w:rsidRPr="00874B21">
        <w:rPr>
          <w:rFonts w:ascii="Arial" w:hAnsi="Arial" w:cs="Arial"/>
          <w:sz w:val="22"/>
          <w:szCs w:val="22"/>
        </w:rPr>
        <w:t>southern Utah</w:t>
      </w:r>
      <w:r w:rsidR="0027243E">
        <w:rPr>
          <w:rFonts w:ascii="Arial" w:hAnsi="Arial" w:cs="Arial"/>
          <w:sz w:val="22"/>
          <w:szCs w:val="22"/>
        </w:rPr>
        <w:t>, U.S.A.</w:t>
      </w:r>
      <w:r w:rsidR="00BB58D9">
        <w:rPr>
          <w:rFonts w:ascii="Arial" w:hAnsi="Arial" w:cs="Arial"/>
          <w:sz w:val="22"/>
          <w:szCs w:val="22"/>
        </w:rPr>
        <w:t>, and are</w:t>
      </w:r>
      <w:r w:rsidR="00603D99" w:rsidRPr="00874B21">
        <w:rPr>
          <w:rFonts w:ascii="Arial" w:hAnsi="Arial" w:cs="Arial"/>
          <w:sz w:val="22"/>
          <w:szCs w:val="22"/>
        </w:rPr>
        <w:t xml:space="preserve"> </w:t>
      </w:r>
      <w:r w:rsidR="00874B21">
        <w:rPr>
          <w:rFonts w:ascii="Arial" w:hAnsi="Arial" w:cs="Arial"/>
          <w:sz w:val="22"/>
          <w:szCs w:val="22"/>
        </w:rPr>
        <w:t xml:space="preserve">revealing </w:t>
      </w:r>
      <w:r w:rsidR="00F34528">
        <w:rPr>
          <w:rFonts w:ascii="Arial" w:hAnsi="Arial" w:cs="Arial"/>
          <w:sz w:val="22"/>
          <w:szCs w:val="22"/>
        </w:rPr>
        <w:t xml:space="preserve">new </w:t>
      </w:r>
      <w:r w:rsidR="00874B21">
        <w:rPr>
          <w:rFonts w:ascii="Arial" w:hAnsi="Arial" w:cs="Arial"/>
          <w:sz w:val="22"/>
          <w:szCs w:val="22"/>
        </w:rPr>
        <w:t xml:space="preserve">details </w:t>
      </w:r>
      <w:r w:rsidR="00603D99" w:rsidRPr="00874B21">
        <w:rPr>
          <w:rFonts w:ascii="Arial" w:hAnsi="Arial" w:cs="Arial"/>
          <w:sz w:val="22"/>
          <w:szCs w:val="22"/>
        </w:rPr>
        <w:t xml:space="preserve">about </w:t>
      </w:r>
      <w:r w:rsidR="00A55209">
        <w:rPr>
          <w:rFonts w:ascii="Arial" w:hAnsi="Arial" w:cs="Arial"/>
          <w:sz w:val="22"/>
          <w:szCs w:val="22"/>
        </w:rPr>
        <w:t xml:space="preserve">the </w:t>
      </w:r>
      <w:r w:rsidR="00603D99" w:rsidRPr="00874B21">
        <w:rPr>
          <w:rFonts w:ascii="Arial" w:hAnsi="Arial" w:cs="Arial"/>
          <w:sz w:val="22"/>
          <w:szCs w:val="22"/>
        </w:rPr>
        <w:t>diversity and evolution</w:t>
      </w:r>
      <w:r w:rsidR="0012615E" w:rsidRPr="00874B21">
        <w:rPr>
          <w:rFonts w:ascii="Arial" w:hAnsi="Arial" w:cs="Arial"/>
          <w:sz w:val="22"/>
          <w:szCs w:val="22"/>
        </w:rPr>
        <w:t xml:space="preserve"> of this </w:t>
      </w:r>
      <w:r w:rsidR="0027243E">
        <w:rPr>
          <w:rFonts w:ascii="Arial" w:hAnsi="Arial" w:cs="Arial"/>
          <w:sz w:val="22"/>
          <w:szCs w:val="22"/>
        </w:rPr>
        <w:t>group</w:t>
      </w:r>
      <w:r w:rsidR="0027243E" w:rsidRPr="00874B21">
        <w:rPr>
          <w:rFonts w:ascii="Arial" w:hAnsi="Arial" w:cs="Arial"/>
          <w:sz w:val="22"/>
          <w:szCs w:val="22"/>
        </w:rPr>
        <w:t xml:space="preserve"> </w:t>
      </w:r>
      <w:r w:rsidR="0012615E" w:rsidRPr="00874B21">
        <w:rPr>
          <w:rFonts w:ascii="Arial" w:hAnsi="Arial" w:cs="Arial"/>
          <w:sz w:val="22"/>
          <w:szCs w:val="22"/>
        </w:rPr>
        <w:t xml:space="preserve">of </w:t>
      </w:r>
      <w:r w:rsidR="00766681">
        <w:rPr>
          <w:rFonts w:ascii="Arial" w:hAnsi="Arial" w:cs="Arial"/>
          <w:sz w:val="22"/>
          <w:szCs w:val="22"/>
        </w:rPr>
        <w:t xml:space="preserve">armored </w:t>
      </w:r>
      <w:r w:rsidR="0012615E" w:rsidRPr="00874B21">
        <w:rPr>
          <w:rFonts w:ascii="Arial" w:hAnsi="Arial" w:cs="Arial"/>
          <w:sz w:val="22"/>
          <w:szCs w:val="22"/>
        </w:rPr>
        <w:t>dinosaur</w:t>
      </w:r>
      <w:r w:rsidR="00322973">
        <w:rPr>
          <w:rFonts w:ascii="Arial" w:hAnsi="Arial" w:cs="Arial"/>
          <w:sz w:val="22"/>
          <w:szCs w:val="22"/>
        </w:rPr>
        <w:t>s</w:t>
      </w:r>
      <w:r w:rsidR="00CF5263" w:rsidRPr="00874B21">
        <w:rPr>
          <w:rFonts w:ascii="Arial" w:hAnsi="Arial" w:cs="Arial"/>
          <w:sz w:val="22"/>
          <w:szCs w:val="22"/>
        </w:rPr>
        <w:t xml:space="preserve">. </w:t>
      </w:r>
      <w:r w:rsidR="00E903FD" w:rsidRPr="00874B21">
        <w:rPr>
          <w:rFonts w:ascii="Arial" w:hAnsi="Arial" w:cs="Arial"/>
          <w:sz w:val="22"/>
          <w:szCs w:val="22"/>
        </w:rPr>
        <w:t xml:space="preserve"> </w:t>
      </w:r>
      <w:r w:rsidR="009C5F7C">
        <w:rPr>
          <w:rFonts w:ascii="Arial" w:hAnsi="Arial" w:cs="Arial"/>
          <w:sz w:val="22"/>
          <w:szCs w:val="22"/>
        </w:rPr>
        <w:t xml:space="preserve">Expected to look like </w:t>
      </w:r>
      <w:r w:rsidR="00E04F0A">
        <w:rPr>
          <w:rFonts w:ascii="Arial" w:hAnsi="Arial" w:cs="Arial"/>
          <w:sz w:val="22"/>
          <w:szCs w:val="22"/>
        </w:rPr>
        <w:t xml:space="preserve">other </w:t>
      </w:r>
      <w:r w:rsidR="00C43FE0">
        <w:rPr>
          <w:rFonts w:ascii="Arial" w:hAnsi="Arial" w:cs="Arial"/>
          <w:sz w:val="22"/>
          <w:szCs w:val="22"/>
        </w:rPr>
        <w:t xml:space="preserve">North American </w:t>
      </w:r>
      <w:r w:rsidR="00E04F0A">
        <w:rPr>
          <w:rFonts w:ascii="Arial" w:hAnsi="Arial" w:cs="Arial"/>
          <w:sz w:val="22"/>
          <w:szCs w:val="22"/>
        </w:rPr>
        <w:t xml:space="preserve">Late </w:t>
      </w:r>
      <w:r w:rsidR="0098765D">
        <w:rPr>
          <w:rFonts w:ascii="Arial" w:hAnsi="Arial" w:cs="Arial"/>
          <w:sz w:val="22"/>
          <w:szCs w:val="22"/>
        </w:rPr>
        <w:t xml:space="preserve">Cretaceous </w:t>
      </w:r>
      <w:r w:rsidR="00543764">
        <w:rPr>
          <w:rFonts w:ascii="Arial" w:hAnsi="Arial" w:cs="Arial"/>
          <w:sz w:val="22"/>
          <w:szCs w:val="22"/>
        </w:rPr>
        <w:t>ankylosaurid dinosaurs</w:t>
      </w:r>
      <w:r w:rsidR="00EF581D">
        <w:rPr>
          <w:rFonts w:ascii="Arial" w:hAnsi="Arial" w:cs="Arial"/>
          <w:sz w:val="22"/>
          <w:szCs w:val="22"/>
        </w:rPr>
        <w:t xml:space="preserve"> with</w:t>
      </w:r>
      <w:r w:rsidR="00CF105D">
        <w:rPr>
          <w:rFonts w:ascii="Arial" w:hAnsi="Arial" w:cs="Arial"/>
          <w:sz w:val="22"/>
          <w:szCs w:val="22"/>
        </w:rPr>
        <w:t xml:space="preserve"> </w:t>
      </w:r>
      <w:r w:rsidR="00EF581D">
        <w:rPr>
          <w:rFonts w:ascii="Arial" w:hAnsi="Arial" w:cs="Arial"/>
          <w:sz w:val="22"/>
          <w:szCs w:val="22"/>
        </w:rPr>
        <w:t>smooth</w:t>
      </w:r>
      <w:r w:rsidR="00CF105D">
        <w:rPr>
          <w:rFonts w:ascii="Arial" w:hAnsi="Arial" w:cs="Arial"/>
          <w:sz w:val="22"/>
          <w:szCs w:val="22"/>
        </w:rPr>
        <w:t xml:space="preserve"> </w:t>
      </w:r>
      <w:r w:rsidR="0027243E">
        <w:rPr>
          <w:rFonts w:ascii="Arial" w:hAnsi="Arial" w:cs="Arial"/>
          <w:sz w:val="22"/>
          <w:szCs w:val="22"/>
        </w:rPr>
        <w:t xml:space="preserve">bony armor on the </w:t>
      </w:r>
      <w:r w:rsidR="00CF105D">
        <w:rPr>
          <w:rFonts w:ascii="Arial" w:hAnsi="Arial" w:cs="Arial"/>
          <w:sz w:val="22"/>
          <w:szCs w:val="22"/>
        </w:rPr>
        <w:t>skull</w:t>
      </w:r>
      <w:r w:rsidR="00701EB3">
        <w:rPr>
          <w:rFonts w:ascii="Arial" w:hAnsi="Arial" w:cs="Arial"/>
          <w:sz w:val="22"/>
          <w:szCs w:val="22"/>
        </w:rPr>
        <w:t xml:space="preserve">, </w:t>
      </w:r>
      <w:r w:rsidR="00F725DF">
        <w:rPr>
          <w:rFonts w:ascii="Arial" w:hAnsi="Arial" w:cs="Arial"/>
          <w:sz w:val="22"/>
          <w:szCs w:val="22"/>
        </w:rPr>
        <w:t xml:space="preserve">the </w:t>
      </w:r>
      <w:r w:rsidR="00A441F1">
        <w:rPr>
          <w:rFonts w:ascii="Arial" w:hAnsi="Arial" w:cs="Arial"/>
          <w:sz w:val="22"/>
          <w:szCs w:val="22"/>
        </w:rPr>
        <w:t xml:space="preserve">new research </w:t>
      </w:r>
      <w:r w:rsidR="00F725DF">
        <w:rPr>
          <w:rFonts w:ascii="Arial" w:hAnsi="Arial" w:cs="Arial"/>
          <w:sz w:val="22"/>
          <w:szCs w:val="22"/>
        </w:rPr>
        <w:t>suggests</w:t>
      </w:r>
      <w:r w:rsidR="00C43FE0">
        <w:rPr>
          <w:rFonts w:ascii="Arial" w:hAnsi="Arial" w:cs="Arial"/>
          <w:sz w:val="22"/>
          <w:szCs w:val="22"/>
        </w:rPr>
        <w:t xml:space="preserve"> </w:t>
      </w:r>
      <w:r w:rsidR="00636EBF">
        <w:rPr>
          <w:rFonts w:ascii="Arial" w:hAnsi="Arial" w:cs="Arial"/>
          <w:sz w:val="22"/>
          <w:szCs w:val="22"/>
        </w:rPr>
        <w:t>just the opposite and</w:t>
      </w:r>
      <w:r w:rsidR="00E529FE">
        <w:rPr>
          <w:rFonts w:ascii="Arial" w:hAnsi="Arial" w:cs="Arial"/>
          <w:sz w:val="22"/>
          <w:szCs w:val="22"/>
        </w:rPr>
        <w:t xml:space="preserve"> indicates</w:t>
      </w:r>
      <w:r w:rsidR="005A0AF6">
        <w:rPr>
          <w:rFonts w:ascii="Arial" w:hAnsi="Arial" w:cs="Arial"/>
          <w:sz w:val="22"/>
          <w:szCs w:val="22"/>
        </w:rPr>
        <w:t xml:space="preserve"> that</w:t>
      </w:r>
      <w:r w:rsidR="00C43FE0">
        <w:rPr>
          <w:rFonts w:ascii="Arial" w:hAnsi="Arial" w:cs="Arial"/>
          <w:sz w:val="22"/>
          <w:szCs w:val="22"/>
        </w:rPr>
        <w:t xml:space="preserve"> the defining features of </w:t>
      </w:r>
      <w:proofErr w:type="spellStart"/>
      <w:r w:rsidR="00C43FE0" w:rsidRPr="00C43FE0">
        <w:rPr>
          <w:rFonts w:ascii="Arial" w:hAnsi="Arial" w:cs="Arial"/>
          <w:i/>
          <w:sz w:val="22"/>
          <w:szCs w:val="22"/>
        </w:rPr>
        <w:t>Akainacephalus</w:t>
      </w:r>
      <w:proofErr w:type="spellEnd"/>
      <w:r w:rsidR="007C2D95">
        <w:rPr>
          <w:rFonts w:ascii="Arial" w:hAnsi="Arial" w:cs="Arial"/>
          <w:sz w:val="22"/>
          <w:szCs w:val="22"/>
        </w:rPr>
        <w:t>, specifically</w:t>
      </w:r>
      <w:r w:rsidR="00C43FE0">
        <w:rPr>
          <w:rFonts w:ascii="Arial" w:hAnsi="Arial" w:cs="Arial"/>
          <w:sz w:val="22"/>
          <w:szCs w:val="22"/>
        </w:rPr>
        <w:t xml:space="preserve"> the </w:t>
      </w:r>
      <w:r w:rsidR="00FE5F3C">
        <w:rPr>
          <w:rFonts w:ascii="Arial" w:hAnsi="Arial" w:cs="Arial"/>
          <w:sz w:val="22"/>
          <w:szCs w:val="22"/>
        </w:rPr>
        <w:t xml:space="preserve">spiky bony </w:t>
      </w:r>
      <w:r w:rsidR="00FE5F3C">
        <w:rPr>
          <w:rFonts w:ascii="Arial" w:hAnsi="Arial" w:cs="Arial"/>
          <w:sz w:val="22"/>
          <w:szCs w:val="22"/>
        </w:rPr>
        <w:lastRenderedPageBreak/>
        <w:t>armor covering the skull and snout</w:t>
      </w:r>
      <w:r w:rsidR="003D527F">
        <w:rPr>
          <w:rFonts w:ascii="Arial" w:hAnsi="Arial" w:cs="Arial"/>
          <w:sz w:val="22"/>
          <w:szCs w:val="22"/>
        </w:rPr>
        <w:t>,</w:t>
      </w:r>
      <w:r w:rsidR="00FE5F3C">
        <w:rPr>
          <w:rFonts w:ascii="Arial" w:hAnsi="Arial" w:cs="Arial"/>
          <w:sz w:val="22"/>
          <w:szCs w:val="22"/>
        </w:rPr>
        <w:t xml:space="preserve"> </w:t>
      </w:r>
      <w:r w:rsidR="00E529FE">
        <w:rPr>
          <w:rFonts w:ascii="Arial" w:hAnsi="Arial" w:cs="Arial"/>
          <w:sz w:val="22"/>
          <w:szCs w:val="22"/>
        </w:rPr>
        <w:t>align more closely with</w:t>
      </w:r>
      <w:r w:rsidR="0034059B">
        <w:rPr>
          <w:rFonts w:ascii="Arial" w:hAnsi="Arial" w:cs="Arial"/>
          <w:sz w:val="22"/>
          <w:szCs w:val="22"/>
        </w:rPr>
        <w:t xml:space="preserve"> </w:t>
      </w:r>
      <w:r w:rsidR="0027243E">
        <w:rPr>
          <w:rFonts w:ascii="Arial" w:hAnsi="Arial" w:cs="Arial"/>
          <w:sz w:val="22"/>
          <w:szCs w:val="22"/>
        </w:rPr>
        <w:t xml:space="preserve">Asian </w:t>
      </w:r>
      <w:r w:rsidR="005A0AF6">
        <w:rPr>
          <w:rFonts w:ascii="Arial" w:hAnsi="Arial" w:cs="Arial"/>
          <w:sz w:val="22"/>
          <w:szCs w:val="22"/>
        </w:rPr>
        <w:t>ankylosaurids</w:t>
      </w:r>
      <w:r w:rsidR="0027243E">
        <w:rPr>
          <w:rFonts w:ascii="Arial" w:hAnsi="Arial" w:cs="Arial"/>
          <w:sz w:val="22"/>
          <w:szCs w:val="22"/>
        </w:rPr>
        <w:t>,</w:t>
      </w:r>
      <w:r w:rsidR="0034059B">
        <w:rPr>
          <w:rFonts w:ascii="Arial" w:hAnsi="Arial" w:cs="Arial"/>
          <w:sz w:val="22"/>
          <w:szCs w:val="22"/>
        </w:rPr>
        <w:t xml:space="preserve"> who also have </w:t>
      </w:r>
      <w:r w:rsidR="00CF105D">
        <w:rPr>
          <w:rFonts w:ascii="Arial" w:hAnsi="Arial" w:cs="Arial"/>
          <w:sz w:val="22"/>
          <w:szCs w:val="22"/>
        </w:rPr>
        <w:t xml:space="preserve">more pronounced </w:t>
      </w:r>
      <w:r w:rsidR="0034059B">
        <w:rPr>
          <w:rFonts w:ascii="Arial" w:hAnsi="Arial" w:cs="Arial"/>
          <w:sz w:val="22"/>
          <w:szCs w:val="22"/>
        </w:rPr>
        <w:t xml:space="preserve">spikes covering their </w:t>
      </w:r>
      <w:r w:rsidR="00CF105D">
        <w:rPr>
          <w:rFonts w:ascii="Arial" w:hAnsi="Arial" w:cs="Arial"/>
          <w:sz w:val="22"/>
          <w:szCs w:val="22"/>
        </w:rPr>
        <w:t>skulls</w:t>
      </w:r>
      <w:r w:rsidR="0034059B">
        <w:rPr>
          <w:rFonts w:ascii="Arial" w:hAnsi="Arial" w:cs="Arial"/>
          <w:sz w:val="22"/>
          <w:szCs w:val="22"/>
        </w:rPr>
        <w:t>.</w:t>
      </w:r>
    </w:p>
    <w:p w14:paraId="2344E97D" w14:textId="0AA18526" w:rsidR="00F60522" w:rsidRDefault="00F60522" w:rsidP="00F725DF">
      <w:pPr>
        <w:spacing w:line="360" w:lineRule="auto"/>
        <w:ind w:firstLine="720"/>
        <w:rPr>
          <w:rFonts w:ascii="Arial" w:hAnsi="Arial" w:cs="Arial"/>
          <w:sz w:val="22"/>
          <w:szCs w:val="22"/>
        </w:rPr>
      </w:pPr>
      <w:proofErr w:type="spellStart"/>
      <w:r w:rsidRPr="00874B21">
        <w:rPr>
          <w:rFonts w:ascii="Arial" w:hAnsi="Arial" w:cs="Arial"/>
          <w:i/>
          <w:sz w:val="22"/>
          <w:szCs w:val="22"/>
        </w:rPr>
        <w:t>Akainacephalus</w:t>
      </w:r>
      <w:proofErr w:type="spellEnd"/>
      <w:r w:rsidRPr="00874B21">
        <w:rPr>
          <w:rFonts w:ascii="Arial" w:hAnsi="Arial" w:cs="Arial"/>
          <w:i/>
          <w:sz w:val="22"/>
          <w:szCs w:val="22"/>
        </w:rPr>
        <w:t xml:space="preserve"> </w:t>
      </w:r>
      <w:r>
        <w:rPr>
          <w:rFonts w:ascii="Arial" w:hAnsi="Arial"/>
          <w:sz w:val="22"/>
          <w:szCs w:val="20"/>
        </w:rPr>
        <w:t>was</w:t>
      </w:r>
      <w:r w:rsidRPr="00B51B93">
        <w:rPr>
          <w:rFonts w:ascii="Arial" w:hAnsi="Arial"/>
          <w:sz w:val="22"/>
          <w:szCs w:val="20"/>
        </w:rPr>
        <w:t xml:space="preserve"> announced today </w:t>
      </w:r>
      <w:r w:rsidRPr="00B51B93">
        <w:rPr>
          <w:rFonts w:ascii="Arial" w:hAnsi="Arial" w:cs="Arial"/>
          <w:sz w:val="22"/>
          <w:szCs w:val="22"/>
        </w:rPr>
        <w:t>in</w:t>
      </w:r>
      <w:r>
        <w:rPr>
          <w:rFonts w:ascii="Arial" w:hAnsi="Arial" w:cs="Arial"/>
          <w:sz w:val="22"/>
          <w:szCs w:val="22"/>
        </w:rPr>
        <w:t xml:space="preserve"> the open-access scientific journal</w:t>
      </w:r>
      <w:r w:rsidRPr="00B51B93">
        <w:rPr>
          <w:rFonts w:ascii="Arial" w:hAnsi="Arial" w:cs="Arial"/>
          <w:sz w:val="22"/>
          <w:szCs w:val="22"/>
        </w:rPr>
        <w:t xml:space="preserve"> </w:t>
      </w:r>
      <w:r>
        <w:rPr>
          <w:rFonts w:ascii="Arial" w:hAnsi="Arial" w:cs="Arial"/>
          <w:i/>
          <w:sz w:val="22"/>
          <w:szCs w:val="22"/>
        </w:rPr>
        <w:t xml:space="preserve">PeerJ </w:t>
      </w:r>
      <w:r>
        <w:rPr>
          <w:rFonts w:ascii="Arial" w:hAnsi="Arial" w:cs="Arial"/>
          <w:sz w:val="22"/>
          <w:szCs w:val="22"/>
        </w:rPr>
        <w:t xml:space="preserve">and unveiled on exhibit in the Past Worlds Gallery </w:t>
      </w:r>
      <w:r w:rsidR="0027243E">
        <w:rPr>
          <w:rFonts w:ascii="Arial" w:hAnsi="Arial" w:cs="Arial"/>
          <w:sz w:val="22"/>
          <w:szCs w:val="22"/>
        </w:rPr>
        <w:t xml:space="preserve">of </w:t>
      </w:r>
      <w:r>
        <w:rPr>
          <w:rFonts w:ascii="Arial" w:hAnsi="Arial" w:cs="Arial"/>
          <w:sz w:val="22"/>
          <w:szCs w:val="22"/>
        </w:rPr>
        <w:t xml:space="preserve">the Natural History Museum of Utah at the Rio Tinto Center in Salt Lake City, Utah.  The genus name is derived from the Greek words </w:t>
      </w:r>
      <w:proofErr w:type="spellStart"/>
      <w:r w:rsidRPr="00086A0D">
        <w:rPr>
          <w:rFonts w:ascii="Arial" w:hAnsi="Arial" w:cs="Arial"/>
          <w:i/>
          <w:sz w:val="22"/>
          <w:szCs w:val="22"/>
        </w:rPr>
        <w:t>akaina</w:t>
      </w:r>
      <w:proofErr w:type="spellEnd"/>
      <w:r>
        <w:rPr>
          <w:rFonts w:ascii="Arial" w:hAnsi="Arial" w:cs="Arial"/>
          <w:sz w:val="22"/>
          <w:szCs w:val="22"/>
        </w:rPr>
        <w:t xml:space="preserve">, which means </w:t>
      </w:r>
      <w:r w:rsidR="0027243E">
        <w:rPr>
          <w:rFonts w:ascii="Arial" w:hAnsi="Arial" w:cs="Arial"/>
          <w:sz w:val="22"/>
          <w:szCs w:val="22"/>
        </w:rPr>
        <w:t>‘</w:t>
      </w:r>
      <w:r>
        <w:rPr>
          <w:rFonts w:ascii="Arial" w:hAnsi="Arial" w:cs="Arial"/>
          <w:sz w:val="22"/>
          <w:szCs w:val="22"/>
        </w:rPr>
        <w:t>thorn</w:t>
      </w:r>
      <w:r w:rsidR="0027243E">
        <w:rPr>
          <w:rFonts w:ascii="Arial" w:hAnsi="Arial" w:cs="Arial"/>
          <w:sz w:val="22"/>
          <w:szCs w:val="22"/>
        </w:rPr>
        <w:t>’</w:t>
      </w:r>
      <w:r>
        <w:rPr>
          <w:rFonts w:ascii="Arial" w:hAnsi="Arial" w:cs="Arial"/>
          <w:sz w:val="22"/>
          <w:szCs w:val="22"/>
        </w:rPr>
        <w:t xml:space="preserve"> or </w:t>
      </w:r>
      <w:r w:rsidR="0027243E">
        <w:rPr>
          <w:rFonts w:ascii="Arial" w:hAnsi="Arial" w:cs="Arial"/>
          <w:sz w:val="22"/>
          <w:szCs w:val="22"/>
        </w:rPr>
        <w:t>‘</w:t>
      </w:r>
      <w:r w:rsidR="00B570DD">
        <w:rPr>
          <w:rFonts w:ascii="Arial" w:hAnsi="Arial" w:cs="Arial"/>
          <w:sz w:val="22"/>
          <w:szCs w:val="22"/>
        </w:rPr>
        <w:t>spike</w:t>
      </w:r>
      <w:r w:rsidR="0027243E">
        <w:rPr>
          <w:rFonts w:ascii="Arial" w:hAnsi="Arial" w:cs="Arial"/>
          <w:sz w:val="22"/>
          <w:szCs w:val="22"/>
        </w:rPr>
        <w:t>’</w:t>
      </w:r>
      <w:r w:rsidR="00F725DF">
        <w:rPr>
          <w:rFonts w:ascii="Arial" w:hAnsi="Arial" w:cs="Arial"/>
          <w:sz w:val="22"/>
          <w:szCs w:val="22"/>
        </w:rPr>
        <w:t xml:space="preserve">, and </w:t>
      </w:r>
      <w:proofErr w:type="spellStart"/>
      <w:r w:rsidR="00F725DF" w:rsidRPr="00086A0D">
        <w:rPr>
          <w:rFonts w:ascii="Arial" w:hAnsi="Arial" w:cs="Arial"/>
          <w:i/>
          <w:sz w:val="22"/>
          <w:szCs w:val="22"/>
        </w:rPr>
        <w:t>cephalus</w:t>
      </w:r>
      <w:proofErr w:type="spellEnd"/>
      <w:ins w:id="5" w:author="Randall Irmis" w:date="2018-04-24T17:56:00Z">
        <w:r w:rsidR="0027243E">
          <w:rPr>
            <w:rFonts w:ascii="Arial" w:hAnsi="Arial" w:cs="Arial"/>
            <w:sz w:val="22"/>
            <w:szCs w:val="22"/>
          </w:rPr>
          <w:t>,</w:t>
        </w:r>
      </w:ins>
      <w:r w:rsidR="00AF0637">
        <w:rPr>
          <w:rFonts w:ascii="Arial" w:hAnsi="Arial" w:cs="Arial"/>
          <w:sz w:val="22"/>
          <w:szCs w:val="22"/>
        </w:rPr>
        <w:t xml:space="preserve"> </w:t>
      </w:r>
      <w:r w:rsidR="00760109">
        <w:rPr>
          <w:rFonts w:ascii="Arial" w:hAnsi="Arial" w:cs="Arial"/>
          <w:sz w:val="22"/>
          <w:szCs w:val="22"/>
        </w:rPr>
        <w:t>meaning</w:t>
      </w:r>
      <w:r w:rsidR="00AF0637">
        <w:rPr>
          <w:rFonts w:ascii="Arial" w:hAnsi="Arial" w:cs="Arial"/>
          <w:sz w:val="22"/>
          <w:szCs w:val="22"/>
        </w:rPr>
        <w:t xml:space="preserve"> </w:t>
      </w:r>
      <w:r w:rsidR="0027243E">
        <w:rPr>
          <w:rFonts w:ascii="Arial" w:hAnsi="Arial" w:cs="Arial"/>
          <w:sz w:val="22"/>
          <w:szCs w:val="22"/>
        </w:rPr>
        <w:t>‘</w:t>
      </w:r>
      <w:r>
        <w:rPr>
          <w:rFonts w:ascii="Arial" w:hAnsi="Arial" w:cs="Arial"/>
          <w:sz w:val="22"/>
          <w:szCs w:val="22"/>
        </w:rPr>
        <w:t>head.</w:t>
      </w:r>
      <w:r w:rsidR="0027243E">
        <w:rPr>
          <w:rFonts w:ascii="Arial" w:hAnsi="Arial" w:cs="Arial"/>
          <w:sz w:val="22"/>
          <w:szCs w:val="22"/>
        </w:rPr>
        <w:t>’</w:t>
      </w:r>
      <w:r>
        <w:rPr>
          <w:rFonts w:ascii="Arial" w:hAnsi="Arial" w:cs="Arial"/>
          <w:sz w:val="22"/>
          <w:szCs w:val="22"/>
        </w:rPr>
        <w:t xml:space="preserve">  The</w:t>
      </w:r>
      <w:r w:rsidR="0027243E">
        <w:rPr>
          <w:rFonts w:ascii="Arial" w:hAnsi="Arial" w:cs="Arial"/>
          <w:sz w:val="22"/>
          <w:szCs w:val="22"/>
        </w:rPr>
        <w:t xml:space="preserve"> species</w:t>
      </w:r>
      <w:r>
        <w:rPr>
          <w:rFonts w:ascii="Arial" w:hAnsi="Arial" w:cs="Arial"/>
          <w:sz w:val="22"/>
          <w:szCs w:val="22"/>
        </w:rPr>
        <w:t xml:space="preserve"> </w:t>
      </w:r>
      <w:r w:rsidRPr="00543764">
        <w:rPr>
          <w:rFonts w:ascii="Arial" w:hAnsi="Arial" w:cs="Arial"/>
          <w:sz w:val="22"/>
          <w:szCs w:val="22"/>
        </w:rPr>
        <w:t xml:space="preserve">epithet </w:t>
      </w:r>
      <w:proofErr w:type="spellStart"/>
      <w:r w:rsidRPr="0009409C">
        <w:rPr>
          <w:rFonts w:ascii="Arial" w:hAnsi="Arial" w:cs="Arial"/>
          <w:i/>
          <w:sz w:val="22"/>
          <w:szCs w:val="22"/>
        </w:rPr>
        <w:t>johnsoni</w:t>
      </w:r>
      <w:proofErr w:type="spellEnd"/>
      <w:r>
        <w:rPr>
          <w:rFonts w:ascii="Arial" w:hAnsi="Arial" w:cs="Arial"/>
          <w:i/>
          <w:sz w:val="22"/>
          <w:szCs w:val="22"/>
        </w:rPr>
        <w:t xml:space="preserve"> </w:t>
      </w:r>
      <w:r w:rsidRPr="0009409C">
        <w:rPr>
          <w:rFonts w:ascii="Arial" w:hAnsi="Arial" w:cs="Arial"/>
          <w:sz w:val="22"/>
          <w:szCs w:val="22"/>
        </w:rPr>
        <w:t>h</w:t>
      </w:r>
      <w:r>
        <w:rPr>
          <w:rFonts w:ascii="Arial" w:hAnsi="Arial" w:cs="Arial"/>
          <w:sz w:val="22"/>
          <w:szCs w:val="22"/>
        </w:rPr>
        <w:t xml:space="preserve">onors Randy Johnson, a dedicated museum volunteer who skillfully </w:t>
      </w:r>
      <w:r w:rsidR="00C21823">
        <w:rPr>
          <w:rFonts w:ascii="Arial" w:hAnsi="Arial" w:cs="Arial"/>
          <w:sz w:val="22"/>
          <w:szCs w:val="22"/>
        </w:rPr>
        <w:t xml:space="preserve">prepared </w:t>
      </w:r>
      <w:r w:rsidR="001F4884">
        <w:rPr>
          <w:rFonts w:ascii="Arial" w:hAnsi="Arial" w:cs="Arial"/>
          <w:sz w:val="22"/>
          <w:szCs w:val="22"/>
        </w:rPr>
        <w:t xml:space="preserve">its skull.  Other talented volunteers helped to prepare </w:t>
      </w:r>
      <w:r>
        <w:rPr>
          <w:rFonts w:ascii="Arial" w:hAnsi="Arial" w:cs="Arial"/>
          <w:sz w:val="22"/>
          <w:szCs w:val="22"/>
        </w:rPr>
        <w:t>th</w:t>
      </w:r>
      <w:r w:rsidR="00C21823">
        <w:rPr>
          <w:rFonts w:ascii="Arial" w:hAnsi="Arial" w:cs="Arial"/>
          <w:sz w:val="22"/>
          <w:szCs w:val="22"/>
        </w:rPr>
        <w:t xml:space="preserve">e </w:t>
      </w:r>
      <w:r w:rsidR="001F4884">
        <w:rPr>
          <w:rFonts w:ascii="Arial" w:hAnsi="Arial" w:cs="Arial"/>
          <w:sz w:val="22"/>
          <w:szCs w:val="22"/>
        </w:rPr>
        <w:t xml:space="preserve">rest of the </w:t>
      </w:r>
      <w:r w:rsidR="00C21823">
        <w:rPr>
          <w:rFonts w:ascii="Arial" w:hAnsi="Arial" w:cs="Arial"/>
          <w:sz w:val="22"/>
          <w:szCs w:val="22"/>
        </w:rPr>
        <w:t>specimen.</w:t>
      </w:r>
    </w:p>
    <w:p w14:paraId="6A5A6002" w14:textId="4D2040F6" w:rsidR="00235F47" w:rsidRDefault="00F34306" w:rsidP="00F34306">
      <w:pPr>
        <w:spacing w:line="360" w:lineRule="auto"/>
        <w:ind w:firstLine="720"/>
        <w:rPr>
          <w:rFonts w:ascii="Arial" w:hAnsi="Arial" w:cs="Arial"/>
          <w:sz w:val="22"/>
          <w:szCs w:val="22"/>
        </w:rPr>
      </w:pPr>
      <w:r>
        <w:rPr>
          <w:rFonts w:ascii="Arial" w:hAnsi="Arial" w:cs="Arial"/>
          <w:sz w:val="22"/>
          <w:szCs w:val="22"/>
        </w:rPr>
        <w:t>“I’m</w:t>
      </w:r>
      <w:r w:rsidR="00235F47">
        <w:rPr>
          <w:rFonts w:ascii="Arial" w:hAnsi="Arial" w:cs="Arial"/>
          <w:sz w:val="22"/>
          <w:szCs w:val="22"/>
        </w:rPr>
        <w:t xml:space="preserve"> a retired </w:t>
      </w:r>
      <w:r w:rsidR="00746EF1">
        <w:rPr>
          <w:rFonts w:ascii="Arial" w:hAnsi="Arial" w:cs="Arial"/>
          <w:sz w:val="22"/>
          <w:szCs w:val="22"/>
        </w:rPr>
        <w:t>chemist</w:t>
      </w:r>
      <w:r w:rsidR="00235F47">
        <w:rPr>
          <w:rFonts w:ascii="Arial" w:hAnsi="Arial" w:cs="Arial"/>
          <w:sz w:val="22"/>
          <w:szCs w:val="22"/>
        </w:rPr>
        <w:t xml:space="preserve">, </w:t>
      </w:r>
      <w:r>
        <w:rPr>
          <w:rFonts w:ascii="Arial" w:hAnsi="Arial" w:cs="Arial"/>
          <w:sz w:val="22"/>
          <w:szCs w:val="22"/>
        </w:rPr>
        <w:t>but I’ve always been interested in most of the science disciplines.  I never thought that I would have the opportunity to actually work on fossils that could be</w:t>
      </w:r>
      <w:r w:rsidR="001F4884">
        <w:rPr>
          <w:rFonts w:ascii="Arial" w:hAnsi="Arial" w:cs="Arial"/>
          <w:sz w:val="22"/>
          <w:szCs w:val="22"/>
        </w:rPr>
        <w:t xml:space="preserve"> important for paleontologists,” said Randy Johnson.</w:t>
      </w:r>
      <w:r>
        <w:rPr>
          <w:rFonts w:ascii="Arial" w:hAnsi="Arial" w:cs="Arial"/>
          <w:sz w:val="22"/>
          <w:szCs w:val="22"/>
        </w:rPr>
        <w:t xml:space="preserve">  N</w:t>
      </w:r>
      <w:r w:rsidR="00FB17C4">
        <w:rPr>
          <w:rFonts w:ascii="Arial" w:hAnsi="Arial" w:cs="Arial"/>
          <w:sz w:val="22"/>
          <w:szCs w:val="22"/>
        </w:rPr>
        <w:t xml:space="preserve">ow </w:t>
      </w:r>
      <w:r>
        <w:rPr>
          <w:rFonts w:ascii="Arial" w:hAnsi="Arial" w:cs="Arial"/>
          <w:sz w:val="22"/>
          <w:szCs w:val="22"/>
        </w:rPr>
        <w:t>that I’m</w:t>
      </w:r>
      <w:r w:rsidR="00235F47">
        <w:rPr>
          <w:rFonts w:ascii="Arial" w:hAnsi="Arial" w:cs="Arial"/>
          <w:sz w:val="22"/>
          <w:szCs w:val="22"/>
        </w:rPr>
        <w:t xml:space="preserve"> a museum volunteer</w:t>
      </w:r>
      <w:r>
        <w:rPr>
          <w:rFonts w:ascii="Arial" w:hAnsi="Arial" w:cs="Arial"/>
          <w:sz w:val="22"/>
          <w:szCs w:val="22"/>
        </w:rPr>
        <w:t>, I’m</w:t>
      </w:r>
      <w:r w:rsidR="00235F47">
        <w:rPr>
          <w:rFonts w:ascii="Arial" w:hAnsi="Arial" w:cs="Arial"/>
          <w:sz w:val="22"/>
          <w:szCs w:val="22"/>
        </w:rPr>
        <w:t xml:space="preserve"> getting the opportunity to work on </w:t>
      </w:r>
      <w:r>
        <w:rPr>
          <w:rFonts w:ascii="Arial" w:hAnsi="Arial" w:cs="Arial"/>
          <w:sz w:val="22"/>
          <w:szCs w:val="22"/>
        </w:rPr>
        <w:t>a large variety of</w:t>
      </w:r>
      <w:r w:rsidR="00235F47">
        <w:rPr>
          <w:rFonts w:ascii="Arial" w:hAnsi="Arial" w:cs="Arial"/>
          <w:sz w:val="22"/>
          <w:szCs w:val="22"/>
        </w:rPr>
        <w:t xml:space="preserve"> fossils and consult with top paleontologists </w:t>
      </w:r>
      <w:r>
        <w:rPr>
          <w:rFonts w:ascii="Arial" w:hAnsi="Arial" w:cs="Arial"/>
          <w:sz w:val="22"/>
          <w:szCs w:val="22"/>
        </w:rPr>
        <w:t>– it’s like a</w:t>
      </w:r>
      <w:r w:rsidR="00235F47">
        <w:rPr>
          <w:rFonts w:ascii="Arial" w:hAnsi="Arial" w:cs="Arial"/>
          <w:sz w:val="22"/>
          <w:szCs w:val="22"/>
        </w:rPr>
        <w:t xml:space="preserve"> dream</w:t>
      </w:r>
      <w:r>
        <w:rPr>
          <w:rFonts w:ascii="Arial" w:hAnsi="Arial" w:cs="Arial"/>
          <w:sz w:val="22"/>
          <w:szCs w:val="22"/>
        </w:rPr>
        <w:t xml:space="preserve"> second career</w:t>
      </w:r>
      <w:r w:rsidR="001F4884">
        <w:rPr>
          <w:rFonts w:ascii="Arial" w:hAnsi="Arial" w:cs="Arial"/>
          <w:sz w:val="22"/>
          <w:szCs w:val="22"/>
        </w:rPr>
        <w:t xml:space="preserve">.  </w:t>
      </w:r>
      <w:r w:rsidR="00235F47">
        <w:rPr>
          <w:rFonts w:ascii="Arial" w:hAnsi="Arial" w:cs="Arial"/>
          <w:sz w:val="22"/>
          <w:szCs w:val="22"/>
        </w:rPr>
        <w:t xml:space="preserve">I couldn’t believe it when they told me they are naming the </w:t>
      </w:r>
      <w:r w:rsidR="004974BF">
        <w:rPr>
          <w:rFonts w:ascii="Arial" w:hAnsi="Arial" w:cs="Arial"/>
          <w:sz w:val="22"/>
          <w:szCs w:val="22"/>
        </w:rPr>
        <w:t xml:space="preserve">ankylosaur </w:t>
      </w:r>
      <w:r w:rsidR="00235F47">
        <w:rPr>
          <w:rFonts w:ascii="Arial" w:hAnsi="Arial" w:cs="Arial"/>
          <w:sz w:val="22"/>
          <w:szCs w:val="22"/>
        </w:rPr>
        <w:t xml:space="preserve">after me, a </w:t>
      </w:r>
      <w:r w:rsidR="009B056F">
        <w:rPr>
          <w:rFonts w:ascii="Arial" w:hAnsi="Arial" w:cs="Arial"/>
          <w:sz w:val="22"/>
          <w:szCs w:val="22"/>
        </w:rPr>
        <w:t>once in a lifetime honor</w:t>
      </w:r>
      <w:r w:rsidR="001F4884">
        <w:rPr>
          <w:rFonts w:ascii="Arial" w:hAnsi="Arial" w:cs="Arial"/>
          <w:sz w:val="22"/>
          <w:szCs w:val="22"/>
        </w:rPr>
        <w:t>,</w:t>
      </w:r>
      <w:r w:rsidR="00746EF1">
        <w:rPr>
          <w:rFonts w:ascii="Arial" w:hAnsi="Arial" w:cs="Arial"/>
          <w:sz w:val="22"/>
          <w:szCs w:val="22"/>
        </w:rPr>
        <w:t>”</w:t>
      </w:r>
      <w:r w:rsidR="001F4884">
        <w:rPr>
          <w:rFonts w:ascii="Arial" w:hAnsi="Arial" w:cs="Arial"/>
          <w:sz w:val="22"/>
          <w:szCs w:val="22"/>
        </w:rPr>
        <w:t xml:space="preserve"> said Johnson.</w:t>
      </w:r>
    </w:p>
    <w:p w14:paraId="2EF22556" w14:textId="55B0FEA7" w:rsidR="007B483F" w:rsidRPr="00F307E1" w:rsidRDefault="005800DB" w:rsidP="00F307E1">
      <w:pPr>
        <w:suppressAutoHyphens w:val="0"/>
        <w:spacing w:line="360" w:lineRule="auto"/>
        <w:ind w:firstLine="720"/>
        <w:rPr>
          <w:rFonts w:ascii="Arial" w:hAnsi="Arial" w:cs="Arial"/>
          <w:sz w:val="22"/>
          <w:szCs w:val="22"/>
        </w:rPr>
      </w:pPr>
      <w:r>
        <w:rPr>
          <w:rFonts w:ascii="Arial" w:hAnsi="Arial" w:cs="Arial"/>
          <w:sz w:val="22"/>
          <w:szCs w:val="22"/>
        </w:rPr>
        <w:t xml:space="preserve">Ankylosaurids are a group of four-legged herbivorous armored dinosaurs with </w:t>
      </w:r>
      <w:r w:rsidR="0027243E">
        <w:rPr>
          <w:rFonts w:ascii="Arial" w:hAnsi="Arial" w:cs="Arial"/>
          <w:sz w:val="22"/>
          <w:szCs w:val="22"/>
        </w:rPr>
        <w:t xml:space="preserve">imposing bony </w:t>
      </w:r>
      <w:r>
        <w:rPr>
          <w:rFonts w:ascii="Arial" w:hAnsi="Arial" w:cs="Arial"/>
          <w:sz w:val="22"/>
          <w:szCs w:val="22"/>
        </w:rPr>
        <w:t xml:space="preserve">tail clubs.  </w:t>
      </w:r>
      <w:r w:rsidR="009E5399">
        <w:rPr>
          <w:rFonts w:ascii="Arial" w:hAnsi="Arial" w:cs="Arial"/>
          <w:sz w:val="22"/>
          <w:szCs w:val="22"/>
        </w:rPr>
        <w:t xml:space="preserve">Though ankylosaurids originated in Asia between 125 – 100 million years ago, they do not appear in the </w:t>
      </w:r>
      <w:r w:rsidR="00AE6405">
        <w:rPr>
          <w:rFonts w:ascii="Arial" w:hAnsi="Arial" w:cs="Arial"/>
          <w:sz w:val="22"/>
          <w:szCs w:val="22"/>
        </w:rPr>
        <w:t xml:space="preserve">western </w:t>
      </w:r>
      <w:r w:rsidR="009E5399">
        <w:rPr>
          <w:rFonts w:ascii="Arial" w:hAnsi="Arial" w:cs="Arial"/>
          <w:sz w:val="22"/>
          <w:szCs w:val="22"/>
        </w:rPr>
        <w:t xml:space="preserve">North American fossil record until </w:t>
      </w:r>
      <w:r w:rsidR="0027243E">
        <w:rPr>
          <w:rFonts w:ascii="Arial" w:hAnsi="Arial" w:cs="Arial"/>
          <w:sz w:val="22"/>
          <w:szCs w:val="22"/>
        </w:rPr>
        <w:t>~</w:t>
      </w:r>
      <w:r w:rsidR="009E5399">
        <w:rPr>
          <w:rFonts w:ascii="Arial" w:hAnsi="Arial" w:cs="Arial"/>
          <w:sz w:val="22"/>
          <w:szCs w:val="22"/>
        </w:rPr>
        <w:t xml:space="preserve">77 million years ago. </w:t>
      </w:r>
      <w:r>
        <w:rPr>
          <w:rFonts w:ascii="Arial" w:hAnsi="Arial" w:cs="Arial"/>
          <w:sz w:val="22"/>
          <w:szCs w:val="22"/>
        </w:rPr>
        <w:t>The new speci</w:t>
      </w:r>
      <w:r w:rsidR="005B1946">
        <w:rPr>
          <w:rFonts w:ascii="Arial" w:hAnsi="Arial" w:cs="Arial"/>
          <w:sz w:val="22"/>
          <w:szCs w:val="22"/>
        </w:rPr>
        <w:t>es</w:t>
      </w:r>
      <w:r>
        <w:rPr>
          <w:rFonts w:ascii="Arial" w:hAnsi="Arial" w:cs="Arial"/>
          <w:sz w:val="22"/>
          <w:szCs w:val="22"/>
        </w:rPr>
        <w:t xml:space="preserve"> </w:t>
      </w:r>
      <w:proofErr w:type="spellStart"/>
      <w:r w:rsidR="002F2266">
        <w:rPr>
          <w:rFonts w:ascii="Arial" w:hAnsi="Arial" w:cs="Arial"/>
          <w:i/>
          <w:sz w:val="22"/>
          <w:szCs w:val="22"/>
        </w:rPr>
        <w:t>Akainacephalus</w:t>
      </w:r>
      <w:proofErr w:type="spellEnd"/>
      <w:r w:rsidR="002F2266">
        <w:rPr>
          <w:rFonts w:ascii="Arial" w:hAnsi="Arial" w:cs="Arial"/>
          <w:i/>
          <w:sz w:val="22"/>
          <w:szCs w:val="22"/>
        </w:rPr>
        <w:t xml:space="preserve"> </w:t>
      </w:r>
      <w:r w:rsidR="00414BEA" w:rsidRPr="0025358B">
        <w:rPr>
          <w:rFonts w:ascii="Arial" w:hAnsi="Arial" w:cs="Arial"/>
          <w:sz w:val="22"/>
          <w:szCs w:val="22"/>
        </w:rPr>
        <w:t>lived 76 million years ago</w:t>
      </w:r>
      <w:r w:rsidR="00C15BCA">
        <w:rPr>
          <w:rFonts w:ascii="Arial" w:hAnsi="Arial" w:cs="Arial"/>
          <w:sz w:val="22"/>
          <w:szCs w:val="22"/>
        </w:rPr>
        <w:t xml:space="preserve"> </w:t>
      </w:r>
      <w:r w:rsidR="007B483F">
        <w:rPr>
          <w:rFonts w:ascii="Arial" w:hAnsi="Arial" w:cs="Arial"/>
          <w:sz w:val="22"/>
          <w:szCs w:val="22"/>
        </w:rPr>
        <w:t xml:space="preserve">during </w:t>
      </w:r>
      <w:r w:rsidR="002C748D">
        <w:rPr>
          <w:rFonts w:ascii="Arial" w:hAnsi="Arial" w:cs="Arial"/>
          <w:sz w:val="22"/>
          <w:szCs w:val="22"/>
        </w:rPr>
        <w:t xml:space="preserve">the Late Cretaceous </w:t>
      </w:r>
      <w:r w:rsidR="0027243E">
        <w:rPr>
          <w:rFonts w:ascii="Arial" w:hAnsi="Arial" w:cs="Arial"/>
          <w:sz w:val="22"/>
          <w:szCs w:val="22"/>
        </w:rPr>
        <w:t>P</w:t>
      </w:r>
      <w:r w:rsidR="002C748D">
        <w:rPr>
          <w:rFonts w:ascii="Arial" w:hAnsi="Arial" w:cs="Arial"/>
          <w:sz w:val="22"/>
          <w:szCs w:val="22"/>
        </w:rPr>
        <w:t>eriod</w:t>
      </w:r>
      <w:r>
        <w:rPr>
          <w:rFonts w:ascii="Arial" w:hAnsi="Arial" w:cs="Arial"/>
          <w:sz w:val="22"/>
          <w:szCs w:val="22"/>
        </w:rPr>
        <w:t xml:space="preserve"> </w:t>
      </w:r>
      <w:r w:rsidR="00D74319">
        <w:rPr>
          <w:rFonts w:ascii="Arial" w:hAnsi="Arial" w:cs="Arial"/>
          <w:sz w:val="22"/>
          <w:szCs w:val="22"/>
        </w:rPr>
        <w:t>and offers</w:t>
      </w:r>
      <w:r w:rsidR="00414BEA" w:rsidRPr="0025358B">
        <w:rPr>
          <w:rFonts w:ascii="Arial" w:hAnsi="Arial" w:cs="Arial"/>
          <w:sz w:val="22"/>
          <w:szCs w:val="22"/>
        </w:rPr>
        <w:t xml:space="preserve"> the most complete skeleton of an ank</w:t>
      </w:r>
      <w:r w:rsidR="00DD7736">
        <w:rPr>
          <w:rFonts w:ascii="Arial" w:hAnsi="Arial" w:cs="Arial"/>
          <w:sz w:val="22"/>
          <w:szCs w:val="22"/>
        </w:rPr>
        <w:t xml:space="preserve">ylosaurid dinosaur found in </w:t>
      </w:r>
      <w:r w:rsidR="0027243E">
        <w:rPr>
          <w:rFonts w:ascii="Arial" w:hAnsi="Arial" w:cs="Arial"/>
          <w:sz w:val="22"/>
          <w:szCs w:val="22"/>
        </w:rPr>
        <w:t>the southwestern US</w:t>
      </w:r>
      <w:r w:rsidR="0038136D">
        <w:rPr>
          <w:rFonts w:ascii="Arial" w:hAnsi="Arial" w:cs="Arial"/>
          <w:sz w:val="22"/>
          <w:szCs w:val="20"/>
        </w:rPr>
        <w:t>. It i</w:t>
      </w:r>
      <w:r w:rsidR="00307A7C">
        <w:rPr>
          <w:rFonts w:ascii="Arial" w:hAnsi="Arial"/>
          <w:sz w:val="22"/>
          <w:szCs w:val="20"/>
        </w:rPr>
        <w:t>nclude</w:t>
      </w:r>
      <w:r w:rsidR="0038136D">
        <w:rPr>
          <w:rFonts w:ascii="Arial" w:hAnsi="Arial"/>
          <w:sz w:val="22"/>
          <w:szCs w:val="20"/>
        </w:rPr>
        <w:t>s</w:t>
      </w:r>
      <w:r w:rsidR="005C6F1F">
        <w:rPr>
          <w:rFonts w:ascii="Arial" w:hAnsi="Arial"/>
          <w:sz w:val="22"/>
          <w:szCs w:val="20"/>
        </w:rPr>
        <w:t xml:space="preserve"> a complete skull, </w:t>
      </w:r>
      <w:r w:rsidR="00EA6AB3">
        <w:rPr>
          <w:rFonts w:ascii="Arial" w:hAnsi="Arial"/>
          <w:sz w:val="22"/>
          <w:szCs w:val="20"/>
        </w:rPr>
        <w:t>much of the vertebral column</w:t>
      </w:r>
      <w:r w:rsidR="00307A7C">
        <w:rPr>
          <w:rFonts w:ascii="Arial" w:hAnsi="Arial"/>
          <w:sz w:val="22"/>
          <w:szCs w:val="20"/>
        </w:rPr>
        <w:t>, including a complete tail club</w:t>
      </w:r>
      <w:r w:rsidR="00170F52">
        <w:rPr>
          <w:rFonts w:ascii="Arial" w:hAnsi="Arial"/>
          <w:sz w:val="22"/>
          <w:szCs w:val="20"/>
        </w:rPr>
        <w:t>, several fore and hind limbs</w:t>
      </w:r>
      <w:r w:rsidR="007258E1">
        <w:rPr>
          <w:rFonts w:ascii="Arial" w:hAnsi="Arial"/>
          <w:sz w:val="22"/>
          <w:szCs w:val="20"/>
        </w:rPr>
        <w:t xml:space="preserve"> elements</w:t>
      </w:r>
      <w:r w:rsidR="00170F52">
        <w:rPr>
          <w:rFonts w:ascii="Arial" w:hAnsi="Arial"/>
          <w:sz w:val="22"/>
          <w:szCs w:val="20"/>
        </w:rPr>
        <w:t xml:space="preserve">, </w:t>
      </w:r>
      <w:r w:rsidR="00C15BCA">
        <w:rPr>
          <w:rFonts w:ascii="Arial" w:hAnsi="Arial"/>
          <w:sz w:val="22"/>
          <w:szCs w:val="20"/>
        </w:rPr>
        <w:t xml:space="preserve">and </w:t>
      </w:r>
      <w:r w:rsidR="005C6F1F">
        <w:rPr>
          <w:rFonts w:ascii="Arial" w:hAnsi="Arial"/>
          <w:sz w:val="22"/>
          <w:szCs w:val="20"/>
        </w:rPr>
        <w:t xml:space="preserve">bony </w:t>
      </w:r>
      <w:r w:rsidR="00430F90">
        <w:rPr>
          <w:rFonts w:ascii="Arial" w:hAnsi="Arial"/>
          <w:sz w:val="22"/>
          <w:szCs w:val="20"/>
        </w:rPr>
        <w:t xml:space="preserve">body </w:t>
      </w:r>
      <w:r w:rsidR="005C6F1F">
        <w:rPr>
          <w:rFonts w:ascii="Arial" w:hAnsi="Arial"/>
          <w:sz w:val="22"/>
          <w:szCs w:val="20"/>
        </w:rPr>
        <w:t xml:space="preserve">armor that includes </w:t>
      </w:r>
      <w:r w:rsidR="00430F90">
        <w:rPr>
          <w:rFonts w:ascii="Arial" w:hAnsi="Arial"/>
          <w:sz w:val="22"/>
          <w:szCs w:val="20"/>
        </w:rPr>
        <w:t xml:space="preserve">two </w:t>
      </w:r>
      <w:r w:rsidR="00DD7736">
        <w:rPr>
          <w:rFonts w:ascii="Arial" w:hAnsi="Arial"/>
          <w:sz w:val="22"/>
          <w:szCs w:val="20"/>
        </w:rPr>
        <w:t xml:space="preserve">neck rings and </w:t>
      </w:r>
      <w:r w:rsidR="00430F90">
        <w:rPr>
          <w:rFonts w:ascii="Arial" w:hAnsi="Arial"/>
          <w:sz w:val="22"/>
          <w:szCs w:val="20"/>
        </w:rPr>
        <w:t xml:space="preserve">spiked armor </w:t>
      </w:r>
      <w:r w:rsidR="00DD7736">
        <w:rPr>
          <w:rFonts w:ascii="Arial" w:hAnsi="Arial"/>
          <w:sz w:val="22"/>
          <w:szCs w:val="20"/>
        </w:rPr>
        <w:t>plates.</w:t>
      </w:r>
      <w:r w:rsidR="005C6F1F">
        <w:rPr>
          <w:rFonts w:ascii="Arial" w:hAnsi="Arial"/>
          <w:sz w:val="22"/>
          <w:szCs w:val="20"/>
        </w:rPr>
        <w:t xml:space="preserve"> </w:t>
      </w:r>
      <w:r w:rsidR="00D75FCB">
        <w:rPr>
          <w:rFonts w:ascii="Arial" w:hAnsi="Arial"/>
          <w:sz w:val="22"/>
          <w:szCs w:val="20"/>
        </w:rPr>
        <w:t xml:space="preserve"> </w:t>
      </w:r>
    </w:p>
    <w:p w14:paraId="3E35CDCB" w14:textId="0D46D367" w:rsidR="00785FF5" w:rsidRPr="00FB17C4" w:rsidRDefault="00D75FCB" w:rsidP="00FB17C4">
      <w:pPr>
        <w:suppressAutoHyphens w:val="0"/>
        <w:spacing w:line="360" w:lineRule="auto"/>
        <w:ind w:firstLine="720"/>
        <w:rPr>
          <w:rFonts w:ascii="Arial" w:hAnsi="Arial"/>
          <w:sz w:val="22"/>
          <w:szCs w:val="20"/>
        </w:rPr>
      </w:pPr>
      <w:r>
        <w:rPr>
          <w:rFonts w:ascii="Arial" w:hAnsi="Arial"/>
          <w:sz w:val="22"/>
          <w:szCs w:val="20"/>
        </w:rPr>
        <w:t xml:space="preserve">The </w:t>
      </w:r>
      <w:r w:rsidR="00C15BCA">
        <w:rPr>
          <w:rFonts w:ascii="Arial" w:hAnsi="Arial"/>
          <w:sz w:val="22"/>
          <w:szCs w:val="20"/>
        </w:rPr>
        <w:t xml:space="preserve">unique </w:t>
      </w:r>
      <w:r w:rsidR="00193FD4">
        <w:rPr>
          <w:rFonts w:ascii="Arial" w:hAnsi="Arial"/>
          <w:sz w:val="22"/>
          <w:szCs w:val="20"/>
        </w:rPr>
        <w:t>arrangement of bony armor in the shape of small cones and pyramids covering the snou</w:t>
      </w:r>
      <w:r w:rsidR="007B483F">
        <w:rPr>
          <w:rFonts w:ascii="Arial" w:hAnsi="Arial"/>
          <w:sz w:val="22"/>
          <w:szCs w:val="20"/>
        </w:rPr>
        <w:t>t</w:t>
      </w:r>
      <w:r w:rsidR="008328BC">
        <w:rPr>
          <w:rFonts w:ascii="Arial" w:hAnsi="Arial"/>
          <w:sz w:val="22"/>
          <w:szCs w:val="20"/>
        </w:rPr>
        <w:t xml:space="preserve"> an</w:t>
      </w:r>
      <w:r w:rsidR="00450F1F">
        <w:rPr>
          <w:rFonts w:ascii="Arial" w:hAnsi="Arial"/>
          <w:sz w:val="22"/>
          <w:szCs w:val="20"/>
        </w:rPr>
        <w:t>d</w:t>
      </w:r>
      <w:r w:rsidR="007B483F">
        <w:rPr>
          <w:rFonts w:ascii="Arial" w:hAnsi="Arial"/>
          <w:sz w:val="22"/>
          <w:szCs w:val="20"/>
        </w:rPr>
        <w:t xml:space="preserve"> head</w:t>
      </w:r>
      <w:r w:rsidR="00450F1F">
        <w:rPr>
          <w:rFonts w:ascii="Arial" w:hAnsi="Arial"/>
          <w:sz w:val="22"/>
          <w:szCs w:val="20"/>
        </w:rPr>
        <w:t xml:space="preserve"> </w:t>
      </w:r>
      <w:r w:rsidR="00C15BCA">
        <w:rPr>
          <w:rFonts w:ascii="Arial" w:hAnsi="Arial"/>
          <w:sz w:val="22"/>
          <w:szCs w:val="20"/>
        </w:rPr>
        <w:t xml:space="preserve">is the key </w:t>
      </w:r>
      <w:r w:rsidR="00EB2894">
        <w:rPr>
          <w:rFonts w:ascii="Arial" w:hAnsi="Arial"/>
          <w:sz w:val="22"/>
          <w:szCs w:val="20"/>
        </w:rPr>
        <w:t xml:space="preserve">research </w:t>
      </w:r>
      <w:r w:rsidR="00C15BCA">
        <w:rPr>
          <w:rFonts w:ascii="Arial" w:hAnsi="Arial"/>
          <w:sz w:val="22"/>
          <w:szCs w:val="20"/>
        </w:rPr>
        <w:t xml:space="preserve">finding </w:t>
      </w:r>
      <w:r w:rsidR="0027243E">
        <w:rPr>
          <w:rFonts w:ascii="Arial" w:hAnsi="Arial"/>
          <w:sz w:val="22"/>
          <w:szCs w:val="20"/>
        </w:rPr>
        <w:t>indicating that</w:t>
      </w:r>
      <w:r w:rsidR="00193FD4">
        <w:rPr>
          <w:rFonts w:ascii="Arial" w:hAnsi="Arial"/>
          <w:sz w:val="22"/>
          <w:szCs w:val="20"/>
        </w:rPr>
        <w:t xml:space="preserve"> </w:t>
      </w:r>
      <w:proofErr w:type="spellStart"/>
      <w:r w:rsidR="00193FD4" w:rsidRPr="00450F1F">
        <w:rPr>
          <w:rFonts w:ascii="Arial" w:hAnsi="Arial"/>
          <w:i/>
          <w:sz w:val="22"/>
          <w:szCs w:val="20"/>
        </w:rPr>
        <w:t>Akainacephalus</w:t>
      </w:r>
      <w:proofErr w:type="spellEnd"/>
      <w:r w:rsidR="00193FD4">
        <w:rPr>
          <w:rFonts w:ascii="Arial" w:hAnsi="Arial"/>
          <w:sz w:val="22"/>
          <w:szCs w:val="20"/>
        </w:rPr>
        <w:t xml:space="preserve"> </w:t>
      </w:r>
      <w:r w:rsidR="0027243E">
        <w:rPr>
          <w:rFonts w:ascii="Arial" w:hAnsi="Arial"/>
          <w:sz w:val="22"/>
          <w:szCs w:val="20"/>
        </w:rPr>
        <w:t>is closely related to the</w:t>
      </w:r>
      <w:r w:rsidR="00193FD4">
        <w:rPr>
          <w:rFonts w:ascii="Arial" w:hAnsi="Arial"/>
          <w:sz w:val="22"/>
          <w:szCs w:val="20"/>
        </w:rPr>
        <w:t xml:space="preserve"> New Mexican ankylosaurid </w:t>
      </w:r>
      <w:proofErr w:type="spellStart"/>
      <w:r w:rsidR="00193FD4" w:rsidRPr="003424D9">
        <w:rPr>
          <w:rFonts w:ascii="Arial" w:hAnsi="Arial"/>
          <w:i/>
          <w:sz w:val="22"/>
          <w:szCs w:val="20"/>
        </w:rPr>
        <w:t>Nodocephalosaurus</w:t>
      </w:r>
      <w:proofErr w:type="spellEnd"/>
      <w:r w:rsidR="00193FD4" w:rsidRPr="003424D9">
        <w:rPr>
          <w:rFonts w:ascii="Arial" w:hAnsi="Arial"/>
          <w:i/>
          <w:sz w:val="22"/>
          <w:szCs w:val="20"/>
        </w:rPr>
        <w:t xml:space="preserve"> </w:t>
      </w:r>
      <w:proofErr w:type="spellStart"/>
      <w:r w:rsidR="00322973" w:rsidRPr="00230D50">
        <w:rPr>
          <w:rFonts w:ascii="Arial" w:hAnsi="Arial"/>
          <w:i/>
          <w:sz w:val="22"/>
          <w:szCs w:val="20"/>
        </w:rPr>
        <w:t>kirtlanden</w:t>
      </w:r>
      <w:r w:rsidR="0027243E">
        <w:rPr>
          <w:rFonts w:ascii="Arial" w:hAnsi="Arial"/>
          <w:i/>
          <w:sz w:val="22"/>
          <w:szCs w:val="20"/>
        </w:rPr>
        <w:t>s</w:t>
      </w:r>
      <w:r w:rsidR="00322973" w:rsidRPr="00230D50">
        <w:rPr>
          <w:rFonts w:ascii="Arial" w:hAnsi="Arial"/>
          <w:i/>
          <w:sz w:val="22"/>
          <w:szCs w:val="20"/>
        </w:rPr>
        <w:t>is</w:t>
      </w:r>
      <w:proofErr w:type="spellEnd"/>
      <w:ins w:id="6" w:author="Microsoft Office User" w:date="2018-05-22T10:04:00Z">
        <w:r w:rsidR="00450F1F">
          <w:rPr>
            <w:rFonts w:ascii="Arial" w:hAnsi="Arial"/>
            <w:i/>
            <w:sz w:val="22"/>
            <w:szCs w:val="20"/>
          </w:rPr>
          <w:t xml:space="preserve">.   </w:t>
        </w:r>
      </w:ins>
      <w:r w:rsidR="0027243E">
        <w:rPr>
          <w:rFonts w:ascii="Arial" w:hAnsi="Arial"/>
          <w:sz w:val="22"/>
          <w:szCs w:val="20"/>
        </w:rPr>
        <w:t>Surprisingly</w:t>
      </w:r>
      <w:r w:rsidR="008328BC">
        <w:rPr>
          <w:rFonts w:ascii="Arial" w:hAnsi="Arial"/>
          <w:sz w:val="22"/>
          <w:szCs w:val="20"/>
        </w:rPr>
        <w:t xml:space="preserve">, </w:t>
      </w:r>
      <w:proofErr w:type="spellStart"/>
      <w:r w:rsidR="008328BC" w:rsidRPr="00450F1F">
        <w:rPr>
          <w:rFonts w:ascii="Arial" w:hAnsi="Arial"/>
          <w:i/>
          <w:sz w:val="22"/>
          <w:szCs w:val="20"/>
        </w:rPr>
        <w:t>Akainacephalus</w:t>
      </w:r>
      <w:proofErr w:type="spellEnd"/>
      <w:r w:rsidR="008328BC">
        <w:rPr>
          <w:rFonts w:ascii="Arial" w:hAnsi="Arial"/>
          <w:sz w:val="22"/>
          <w:szCs w:val="20"/>
        </w:rPr>
        <w:t xml:space="preserve"> </w:t>
      </w:r>
      <w:r w:rsidR="005B1946">
        <w:rPr>
          <w:rFonts w:ascii="Arial" w:hAnsi="Arial"/>
          <w:sz w:val="22"/>
          <w:szCs w:val="20"/>
        </w:rPr>
        <w:t xml:space="preserve">and </w:t>
      </w:r>
      <w:proofErr w:type="spellStart"/>
      <w:r w:rsidR="005B1946" w:rsidRPr="00746EF1">
        <w:rPr>
          <w:rFonts w:ascii="Arial" w:hAnsi="Arial"/>
          <w:i/>
          <w:sz w:val="22"/>
          <w:szCs w:val="20"/>
        </w:rPr>
        <w:t>Nodocephalosaurus</w:t>
      </w:r>
      <w:proofErr w:type="spellEnd"/>
      <w:r w:rsidR="005B1946">
        <w:rPr>
          <w:rFonts w:ascii="Arial" w:hAnsi="Arial"/>
          <w:sz w:val="22"/>
          <w:szCs w:val="20"/>
        </w:rPr>
        <w:t xml:space="preserve"> are</w:t>
      </w:r>
      <w:r w:rsidR="008328BC">
        <w:rPr>
          <w:rFonts w:ascii="Arial" w:hAnsi="Arial"/>
          <w:sz w:val="22"/>
          <w:szCs w:val="20"/>
        </w:rPr>
        <w:t xml:space="preserve"> </w:t>
      </w:r>
      <w:r w:rsidR="0027243E">
        <w:rPr>
          <w:rFonts w:ascii="Arial" w:hAnsi="Arial"/>
          <w:sz w:val="22"/>
          <w:szCs w:val="20"/>
        </w:rPr>
        <w:t xml:space="preserve">more </w:t>
      </w:r>
      <w:r w:rsidR="008328BC">
        <w:rPr>
          <w:rFonts w:ascii="Arial" w:hAnsi="Arial"/>
          <w:sz w:val="22"/>
          <w:szCs w:val="20"/>
        </w:rPr>
        <w:t>close</w:t>
      </w:r>
      <w:ins w:id="7" w:author="Randall Irmis" w:date="2018-04-24T18:03:00Z">
        <w:r w:rsidR="0027243E">
          <w:rPr>
            <w:rFonts w:ascii="Arial" w:hAnsi="Arial"/>
            <w:sz w:val="22"/>
            <w:szCs w:val="20"/>
          </w:rPr>
          <w:t>l</w:t>
        </w:r>
      </w:ins>
      <w:r w:rsidR="0027243E">
        <w:rPr>
          <w:rFonts w:ascii="Arial" w:hAnsi="Arial"/>
          <w:sz w:val="22"/>
          <w:szCs w:val="20"/>
        </w:rPr>
        <w:t>y</w:t>
      </w:r>
      <w:r w:rsidR="008328BC">
        <w:rPr>
          <w:rFonts w:ascii="Arial" w:hAnsi="Arial"/>
          <w:sz w:val="22"/>
          <w:szCs w:val="20"/>
        </w:rPr>
        <w:t xml:space="preserve"> related to Asian ankylosaurids such as </w:t>
      </w:r>
      <w:proofErr w:type="spellStart"/>
      <w:r w:rsidR="008328BC" w:rsidRPr="00450F1F">
        <w:rPr>
          <w:rFonts w:ascii="Arial" w:hAnsi="Arial"/>
          <w:i/>
          <w:sz w:val="22"/>
          <w:szCs w:val="20"/>
        </w:rPr>
        <w:t>Saichania</w:t>
      </w:r>
      <w:proofErr w:type="spellEnd"/>
      <w:r w:rsidR="008328BC">
        <w:rPr>
          <w:rFonts w:ascii="Arial" w:hAnsi="Arial"/>
          <w:sz w:val="22"/>
          <w:szCs w:val="20"/>
        </w:rPr>
        <w:t xml:space="preserve"> and </w:t>
      </w:r>
      <w:proofErr w:type="spellStart"/>
      <w:r w:rsidR="008328BC" w:rsidRPr="00450F1F">
        <w:rPr>
          <w:rFonts w:ascii="Arial" w:hAnsi="Arial"/>
          <w:i/>
          <w:sz w:val="22"/>
          <w:szCs w:val="20"/>
        </w:rPr>
        <w:t>Tarchia</w:t>
      </w:r>
      <w:proofErr w:type="spellEnd"/>
      <w:r w:rsidR="008328BC">
        <w:rPr>
          <w:rFonts w:ascii="Arial" w:hAnsi="Arial"/>
          <w:sz w:val="22"/>
          <w:szCs w:val="20"/>
        </w:rPr>
        <w:t xml:space="preserve"> than to </w:t>
      </w:r>
      <w:r w:rsidR="00AE6405">
        <w:rPr>
          <w:rFonts w:ascii="Arial" w:hAnsi="Arial"/>
          <w:sz w:val="22"/>
          <w:szCs w:val="20"/>
        </w:rPr>
        <w:t xml:space="preserve">other Late Cretaceous North American ankylosaurids, including </w:t>
      </w:r>
      <w:proofErr w:type="spellStart"/>
      <w:r w:rsidR="00AE6405" w:rsidRPr="00450F1F">
        <w:rPr>
          <w:rFonts w:ascii="Arial" w:hAnsi="Arial"/>
          <w:i/>
          <w:sz w:val="22"/>
          <w:szCs w:val="20"/>
        </w:rPr>
        <w:t>Ankylosaurus</w:t>
      </w:r>
      <w:proofErr w:type="spellEnd"/>
      <w:r w:rsidR="00AE6405">
        <w:rPr>
          <w:rFonts w:ascii="Arial" w:hAnsi="Arial"/>
          <w:sz w:val="22"/>
          <w:szCs w:val="20"/>
        </w:rPr>
        <w:t xml:space="preserve"> and </w:t>
      </w:r>
      <w:proofErr w:type="spellStart"/>
      <w:r w:rsidR="00AE6405" w:rsidRPr="00450F1F">
        <w:rPr>
          <w:rFonts w:ascii="Arial" w:hAnsi="Arial"/>
          <w:i/>
          <w:sz w:val="22"/>
          <w:szCs w:val="20"/>
        </w:rPr>
        <w:t>Euoplocephalus</w:t>
      </w:r>
      <w:proofErr w:type="spellEnd"/>
      <w:r w:rsidR="0027243E">
        <w:rPr>
          <w:rFonts w:ascii="Arial" w:hAnsi="Arial"/>
          <w:sz w:val="22"/>
          <w:szCs w:val="20"/>
        </w:rPr>
        <w:t>.</w:t>
      </w:r>
      <w:r w:rsidR="00AE6405">
        <w:rPr>
          <w:rFonts w:ascii="Arial" w:hAnsi="Arial"/>
          <w:sz w:val="22"/>
          <w:szCs w:val="20"/>
        </w:rPr>
        <w:t xml:space="preserve"> </w:t>
      </w:r>
      <w:r w:rsidR="0027243E">
        <w:rPr>
          <w:rFonts w:ascii="Arial" w:hAnsi="Arial"/>
          <w:sz w:val="22"/>
          <w:szCs w:val="20"/>
        </w:rPr>
        <w:t>B</w:t>
      </w:r>
      <w:r w:rsidR="00AE6405">
        <w:rPr>
          <w:rFonts w:ascii="Arial" w:hAnsi="Arial"/>
          <w:sz w:val="22"/>
          <w:szCs w:val="20"/>
        </w:rPr>
        <w:t>oth</w:t>
      </w:r>
      <w:r w:rsidR="0027243E">
        <w:rPr>
          <w:rFonts w:ascii="Arial" w:hAnsi="Arial"/>
          <w:sz w:val="22"/>
          <w:szCs w:val="20"/>
        </w:rPr>
        <w:t xml:space="preserve"> of the latter taxa</w:t>
      </w:r>
      <w:r w:rsidR="00AE6405">
        <w:rPr>
          <w:rFonts w:ascii="Arial" w:hAnsi="Arial"/>
          <w:sz w:val="22"/>
          <w:szCs w:val="20"/>
        </w:rPr>
        <w:t xml:space="preserve"> possess flat skull armor.</w:t>
      </w:r>
    </w:p>
    <w:p w14:paraId="2995A319" w14:textId="4371CEE5" w:rsidR="007719C3" w:rsidRDefault="00785FF5" w:rsidP="00FB17C4">
      <w:pPr>
        <w:suppressAutoHyphens w:val="0"/>
        <w:spacing w:line="360" w:lineRule="auto"/>
        <w:ind w:firstLine="720"/>
        <w:outlineLvl w:val="0"/>
        <w:rPr>
          <w:rFonts w:ascii="Arial" w:hAnsi="Arial"/>
          <w:sz w:val="22"/>
          <w:szCs w:val="20"/>
        </w:rPr>
      </w:pPr>
      <w:r w:rsidRPr="00450F1F">
        <w:rPr>
          <w:rFonts w:ascii="Arial" w:hAnsi="Arial"/>
          <w:sz w:val="22"/>
          <w:szCs w:val="20"/>
        </w:rPr>
        <w:t>“</w:t>
      </w:r>
      <w:r w:rsidR="00683010" w:rsidRPr="00450F1F">
        <w:rPr>
          <w:rFonts w:ascii="Arial" w:hAnsi="Arial"/>
          <w:sz w:val="22"/>
          <w:szCs w:val="20"/>
        </w:rPr>
        <w:t xml:space="preserve">A reasonable hypothesis would be that ankylosaurids from Utah are related to those found elsewhere in western North America, so we were really </w:t>
      </w:r>
      <w:r w:rsidR="00683010" w:rsidRPr="00683010">
        <w:rPr>
          <w:rFonts w:ascii="Arial" w:hAnsi="Arial"/>
          <w:sz w:val="22"/>
          <w:szCs w:val="20"/>
        </w:rPr>
        <w:t>surprised</w:t>
      </w:r>
      <w:r w:rsidR="00683010" w:rsidRPr="00450F1F">
        <w:rPr>
          <w:rFonts w:ascii="Arial" w:hAnsi="Arial"/>
          <w:sz w:val="22"/>
          <w:szCs w:val="20"/>
        </w:rPr>
        <w:t xml:space="preserve"> to discover that </w:t>
      </w:r>
      <w:proofErr w:type="spellStart"/>
      <w:r w:rsidR="00683010" w:rsidRPr="00450F1F">
        <w:rPr>
          <w:rFonts w:ascii="Arial" w:hAnsi="Arial"/>
          <w:i/>
          <w:sz w:val="22"/>
          <w:szCs w:val="20"/>
        </w:rPr>
        <w:t>Akainacephalus</w:t>
      </w:r>
      <w:proofErr w:type="spellEnd"/>
      <w:r w:rsidR="00683010" w:rsidRPr="0000215A">
        <w:rPr>
          <w:rFonts w:ascii="Arial" w:hAnsi="Arial"/>
          <w:sz w:val="22"/>
          <w:szCs w:val="20"/>
        </w:rPr>
        <w:t xml:space="preserve"> was so closely related to species from Asia</w:t>
      </w:r>
      <w:r w:rsidR="00683010" w:rsidRPr="00683010">
        <w:rPr>
          <w:rFonts w:ascii="Arial" w:hAnsi="Arial"/>
          <w:sz w:val="22"/>
          <w:szCs w:val="20"/>
        </w:rPr>
        <w:t>,</w:t>
      </w:r>
      <w:r w:rsidRPr="0000215A">
        <w:rPr>
          <w:rFonts w:ascii="Arial" w:hAnsi="Arial"/>
          <w:sz w:val="22"/>
          <w:szCs w:val="20"/>
        </w:rPr>
        <w:t>”</w:t>
      </w:r>
      <w:r w:rsidR="00683010">
        <w:rPr>
          <w:rFonts w:ascii="Arial" w:hAnsi="Arial"/>
          <w:sz w:val="22"/>
          <w:szCs w:val="20"/>
        </w:rPr>
        <w:t xml:space="preserve"> remarked Randall </w:t>
      </w:r>
      <w:proofErr w:type="spellStart"/>
      <w:r w:rsidR="00683010">
        <w:rPr>
          <w:rFonts w:ascii="Arial" w:hAnsi="Arial"/>
          <w:sz w:val="22"/>
          <w:szCs w:val="20"/>
        </w:rPr>
        <w:t>Irmis</w:t>
      </w:r>
      <w:proofErr w:type="spellEnd"/>
      <w:r w:rsidR="00683010">
        <w:rPr>
          <w:rFonts w:ascii="Arial" w:hAnsi="Arial"/>
          <w:sz w:val="22"/>
          <w:szCs w:val="20"/>
        </w:rPr>
        <w:t>, co-author of the study.</w:t>
      </w:r>
    </w:p>
    <w:p w14:paraId="52514FD0" w14:textId="5305955F" w:rsidR="00872661" w:rsidRDefault="00EB2894" w:rsidP="00F725DF">
      <w:pPr>
        <w:suppressAutoHyphens w:val="0"/>
        <w:spacing w:line="360" w:lineRule="auto"/>
        <w:ind w:firstLine="720"/>
        <w:rPr>
          <w:rFonts w:ascii="Arial" w:hAnsi="Arial" w:cs="Arial"/>
          <w:sz w:val="22"/>
          <w:szCs w:val="22"/>
        </w:rPr>
      </w:pPr>
      <w:r>
        <w:rPr>
          <w:rFonts w:ascii="Arial" w:hAnsi="Arial" w:cs="Arial"/>
          <w:sz w:val="22"/>
          <w:szCs w:val="22"/>
        </w:rPr>
        <w:lastRenderedPageBreak/>
        <w:t xml:space="preserve">Though ankylosaurids originated in Asia between 125 – 100 million years ago, they do not appear in the North American fossil record until </w:t>
      </w:r>
      <w:r w:rsidR="00683010">
        <w:rPr>
          <w:rFonts w:ascii="Arial" w:hAnsi="Arial" w:cs="Arial"/>
          <w:sz w:val="22"/>
          <w:szCs w:val="22"/>
        </w:rPr>
        <w:t xml:space="preserve">around </w:t>
      </w:r>
      <w:r>
        <w:rPr>
          <w:rFonts w:ascii="Arial" w:hAnsi="Arial" w:cs="Arial"/>
          <w:sz w:val="22"/>
          <w:szCs w:val="22"/>
        </w:rPr>
        <w:t xml:space="preserve">77 million years ago. </w:t>
      </w:r>
      <w:proofErr w:type="spellStart"/>
      <w:r w:rsidR="00094A1D" w:rsidRPr="00230D50">
        <w:rPr>
          <w:rFonts w:ascii="Arial" w:hAnsi="Arial" w:cs="Arial"/>
          <w:i/>
          <w:sz w:val="22"/>
          <w:szCs w:val="22"/>
        </w:rPr>
        <w:t>A</w:t>
      </w:r>
      <w:r w:rsidR="00DA1DEA" w:rsidRPr="00230D50">
        <w:rPr>
          <w:rFonts w:ascii="Arial" w:hAnsi="Arial" w:cs="Arial"/>
          <w:i/>
          <w:sz w:val="22"/>
          <w:szCs w:val="22"/>
        </w:rPr>
        <w:t>kainacephalus</w:t>
      </w:r>
      <w:proofErr w:type="spellEnd"/>
      <w:r w:rsidR="000F1FEB" w:rsidRPr="00230D50">
        <w:rPr>
          <w:rFonts w:ascii="Arial" w:hAnsi="Arial" w:cs="Arial"/>
          <w:i/>
          <w:sz w:val="22"/>
          <w:szCs w:val="22"/>
        </w:rPr>
        <w:t xml:space="preserve"> </w:t>
      </w:r>
      <w:r w:rsidR="000F1FEB" w:rsidRPr="00F725DF">
        <w:rPr>
          <w:rFonts w:ascii="Arial" w:hAnsi="Arial" w:cs="Arial"/>
          <w:sz w:val="22"/>
          <w:szCs w:val="22"/>
        </w:rPr>
        <w:t xml:space="preserve">once roamed </w:t>
      </w:r>
      <w:r w:rsidR="00683010">
        <w:rPr>
          <w:rFonts w:ascii="Arial" w:hAnsi="Arial" w:cs="Arial"/>
          <w:sz w:val="22"/>
          <w:szCs w:val="22"/>
        </w:rPr>
        <w:t xml:space="preserve">the </w:t>
      </w:r>
      <w:r w:rsidR="005C6F1F" w:rsidRPr="00F725DF">
        <w:rPr>
          <w:rFonts w:ascii="Arial" w:hAnsi="Arial" w:cs="Arial"/>
          <w:sz w:val="22"/>
          <w:szCs w:val="22"/>
        </w:rPr>
        <w:t>southern</w:t>
      </w:r>
      <w:r w:rsidR="00683010">
        <w:rPr>
          <w:rFonts w:ascii="Arial" w:hAnsi="Arial" w:cs="Arial"/>
          <w:sz w:val="22"/>
          <w:szCs w:val="22"/>
        </w:rPr>
        <w:t xml:space="preserve"> part of</w:t>
      </w:r>
      <w:r w:rsidR="005C6F1F" w:rsidRPr="00F725DF">
        <w:rPr>
          <w:rFonts w:ascii="Arial" w:hAnsi="Arial" w:cs="Arial"/>
          <w:sz w:val="22"/>
          <w:szCs w:val="22"/>
        </w:rPr>
        <w:t xml:space="preserve"> Lar</w:t>
      </w:r>
      <w:r w:rsidR="00AE6405">
        <w:rPr>
          <w:rFonts w:ascii="Arial" w:hAnsi="Arial" w:cs="Arial"/>
          <w:sz w:val="22"/>
          <w:szCs w:val="22"/>
        </w:rPr>
        <w:t>a</w:t>
      </w:r>
      <w:r w:rsidR="005C6F1F" w:rsidRPr="00F725DF">
        <w:rPr>
          <w:rFonts w:ascii="Arial" w:hAnsi="Arial" w:cs="Arial"/>
          <w:sz w:val="22"/>
          <w:szCs w:val="22"/>
        </w:rPr>
        <w:t>midia</w:t>
      </w:r>
      <w:r w:rsidR="000F1FEB" w:rsidRPr="00F725DF">
        <w:rPr>
          <w:rFonts w:ascii="Arial" w:hAnsi="Arial" w:cs="Arial"/>
          <w:sz w:val="22"/>
          <w:szCs w:val="22"/>
        </w:rPr>
        <w:t>,</w:t>
      </w:r>
      <w:r w:rsidR="000F1FEB" w:rsidRPr="00F725DF">
        <w:rPr>
          <w:rFonts w:ascii="Arial" w:hAnsi="Arial" w:cs="Arial"/>
          <w:sz w:val="22"/>
          <w:szCs w:val="22"/>
          <w:lang w:eastAsia="en-US"/>
        </w:rPr>
        <w:t xml:space="preserve"> </w:t>
      </w:r>
      <w:r w:rsidR="0025358B" w:rsidRPr="00F725DF">
        <w:rPr>
          <w:rFonts w:ascii="Arial" w:hAnsi="Arial" w:cs="Arial"/>
          <w:sz w:val="22"/>
          <w:szCs w:val="22"/>
        </w:rPr>
        <w:t>a landmass on the western coast of a shallow sea that flooded the central region</w:t>
      </w:r>
      <w:r w:rsidR="00E66C1B" w:rsidRPr="00F725DF">
        <w:rPr>
          <w:rFonts w:ascii="Arial" w:hAnsi="Arial" w:cs="Arial"/>
          <w:sz w:val="22"/>
          <w:szCs w:val="22"/>
        </w:rPr>
        <w:t>,</w:t>
      </w:r>
      <w:r w:rsidR="00E66C1B" w:rsidRPr="00F725DF">
        <w:rPr>
          <w:rFonts w:ascii="Arial" w:hAnsi="Arial" w:cs="Arial"/>
          <w:sz w:val="22"/>
          <w:szCs w:val="22"/>
          <w:lang w:eastAsia="en-US"/>
        </w:rPr>
        <w:t xml:space="preserve"> </w:t>
      </w:r>
      <w:r w:rsidR="00E66C1B" w:rsidRPr="00F725DF">
        <w:rPr>
          <w:rFonts w:ascii="Arial" w:hAnsi="Arial" w:cs="Arial"/>
          <w:sz w:val="22"/>
          <w:szCs w:val="22"/>
        </w:rPr>
        <w:t>splitting the continent of North America in two</w:t>
      </w:r>
      <w:r w:rsidR="000F1FEB" w:rsidRPr="00F725DF">
        <w:rPr>
          <w:rFonts w:ascii="Arial" w:hAnsi="Arial" w:cs="Arial"/>
          <w:sz w:val="22"/>
          <w:szCs w:val="22"/>
        </w:rPr>
        <w:t>.  This caused isolation along</w:t>
      </w:r>
      <w:r w:rsidR="00414BEA" w:rsidRPr="00F725DF">
        <w:rPr>
          <w:rFonts w:ascii="Arial" w:hAnsi="Arial" w:cs="Arial"/>
          <w:sz w:val="22"/>
          <w:szCs w:val="22"/>
        </w:rPr>
        <w:t xml:space="preserve"> western and eastern portions of the </w:t>
      </w:r>
      <w:r w:rsidR="00683010">
        <w:rPr>
          <w:rFonts w:ascii="Arial" w:hAnsi="Arial" w:cs="Arial"/>
          <w:sz w:val="22"/>
          <w:szCs w:val="22"/>
        </w:rPr>
        <w:t xml:space="preserve">North American </w:t>
      </w:r>
      <w:r w:rsidR="00414BEA" w:rsidRPr="00F725DF">
        <w:rPr>
          <w:rFonts w:ascii="Arial" w:hAnsi="Arial" w:cs="Arial"/>
          <w:sz w:val="22"/>
          <w:szCs w:val="22"/>
        </w:rPr>
        <w:t>continent during the Late Cretaceous Period, between 95-70 million years ago.</w:t>
      </w:r>
    </w:p>
    <w:p w14:paraId="7DDBFAF1" w14:textId="461A9A4E" w:rsidR="00F725DF" w:rsidRPr="00FB17C4" w:rsidRDefault="007F5183" w:rsidP="00FB17C4">
      <w:pPr>
        <w:suppressAutoHyphens w:val="0"/>
        <w:spacing w:line="360" w:lineRule="auto"/>
        <w:ind w:firstLine="720"/>
        <w:rPr>
          <w:rFonts w:ascii="Arial" w:hAnsi="Arial" w:cs="Arial"/>
          <w:sz w:val="22"/>
          <w:szCs w:val="22"/>
        </w:rPr>
      </w:pPr>
      <w:r w:rsidRPr="00F725DF">
        <w:rPr>
          <w:rFonts w:ascii="Arial" w:hAnsi="Arial" w:cs="Arial"/>
          <w:sz w:val="22"/>
          <w:szCs w:val="22"/>
        </w:rPr>
        <w:t xml:space="preserve">Lead author Jelle Wiersma suggests that </w:t>
      </w:r>
      <w:r w:rsidR="00DF16C5" w:rsidRPr="00F725DF">
        <w:rPr>
          <w:rFonts w:ascii="Arial" w:hAnsi="Arial" w:cs="Arial"/>
          <w:sz w:val="22"/>
          <w:szCs w:val="22"/>
        </w:rPr>
        <w:t xml:space="preserve">the </w:t>
      </w:r>
      <w:r w:rsidRPr="00F725DF">
        <w:rPr>
          <w:rFonts w:ascii="Arial" w:hAnsi="Arial" w:cs="Arial"/>
          <w:sz w:val="22"/>
          <w:szCs w:val="22"/>
        </w:rPr>
        <w:t xml:space="preserve">geographic distribution of Late </w:t>
      </w:r>
      <w:r w:rsidR="007B483F" w:rsidRPr="00F725DF">
        <w:rPr>
          <w:rFonts w:ascii="Arial" w:hAnsi="Arial" w:cs="Arial"/>
          <w:sz w:val="22"/>
          <w:szCs w:val="22"/>
        </w:rPr>
        <w:t>Cretaceous</w:t>
      </w:r>
      <w:r w:rsidRPr="00F725DF">
        <w:rPr>
          <w:rFonts w:ascii="Arial" w:hAnsi="Arial" w:cs="Arial"/>
          <w:sz w:val="22"/>
          <w:szCs w:val="22"/>
        </w:rPr>
        <w:t xml:space="preserve"> ank</w:t>
      </w:r>
      <w:r w:rsidR="00683010">
        <w:rPr>
          <w:rFonts w:ascii="Arial" w:hAnsi="Arial" w:cs="Arial"/>
          <w:sz w:val="22"/>
          <w:szCs w:val="22"/>
        </w:rPr>
        <w:t>y</w:t>
      </w:r>
      <w:r w:rsidRPr="00F725DF">
        <w:rPr>
          <w:rFonts w:ascii="Arial" w:hAnsi="Arial" w:cs="Arial"/>
          <w:sz w:val="22"/>
          <w:szCs w:val="22"/>
        </w:rPr>
        <w:t>l</w:t>
      </w:r>
      <w:r w:rsidR="00683010">
        <w:rPr>
          <w:rFonts w:ascii="Arial" w:hAnsi="Arial" w:cs="Arial"/>
          <w:sz w:val="22"/>
          <w:szCs w:val="22"/>
        </w:rPr>
        <w:t>os</w:t>
      </w:r>
      <w:r w:rsidRPr="00F725DF">
        <w:rPr>
          <w:rFonts w:ascii="Arial" w:hAnsi="Arial" w:cs="Arial"/>
          <w:sz w:val="22"/>
          <w:szCs w:val="22"/>
        </w:rPr>
        <w:t xml:space="preserve">aurids throughout </w:t>
      </w:r>
      <w:r w:rsidR="00C22236" w:rsidRPr="00F725DF">
        <w:rPr>
          <w:rFonts w:ascii="Arial" w:hAnsi="Arial" w:cs="Arial"/>
          <w:sz w:val="22"/>
          <w:szCs w:val="22"/>
        </w:rPr>
        <w:t xml:space="preserve">the </w:t>
      </w:r>
      <w:r w:rsidRPr="00F725DF">
        <w:rPr>
          <w:rFonts w:ascii="Arial" w:hAnsi="Arial" w:cs="Arial"/>
          <w:sz w:val="22"/>
          <w:szCs w:val="22"/>
        </w:rPr>
        <w:t>We</w:t>
      </w:r>
      <w:r w:rsidR="00F3696E" w:rsidRPr="00F725DF">
        <w:rPr>
          <w:rFonts w:ascii="Arial" w:hAnsi="Arial" w:cs="Arial"/>
          <w:sz w:val="22"/>
          <w:szCs w:val="22"/>
        </w:rPr>
        <w:t xml:space="preserve">stern Interior was the result </w:t>
      </w:r>
      <w:r w:rsidR="005234BB">
        <w:rPr>
          <w:rFonts w:ascii="Arial" w:hAnsi="Arial" w:cs="Arial"/>
          <w:sz w:val="22"/>
          <w:szCs w:val="22"/>
        </w:rPr>
        <w:t xml:space="preserve">of </w:t>
      </w:r>
      <w:r w:rsidR="00683010">
        <w:rPr>
          <w:rFonts w:ascii="Arial" w:hAnsi="Arial" w:cs="Arial"/>
          <w:sz w:val="22"/>
          <w:szCs w:val="22"/>
        </w:rPr>
        <w:t>several geologically brief intervals of lowered sea level</w:t>
      </w:r>
      <w:r w:rsidR="00536EF1">
        <w:rPr>
          <w:rFonts w:ascii="Arial" w:hAnsi="Arial" w:cs="Arial"/>
          <w:sz w:val="22"/>
          <w:szCs w:val="22"/>
        </w:rPr>
        <w:t xml:space="preserve"> </w:t>
      </w:r>
      <w:r w:rsidRPr="00F725DF">
        <w:rPr>
          <w:rFonts w:ascii="Arial" w:hAnsi="Arial" w:cs="Arial"/>
          <w:sz w:val="22"/>
          <w:szCs w:val="22"/>
        </w:rPr>
        <w:t xml:space="preserve">that allowed </w:t>
      </w:r>
      <w:r w:rsidR="00F3696E" w:rsidRPr="00F725DF">
        <w:rPr>
          <w:rFonts w:ascii="Arial" w:hAnsi="Arial" w:cs="Arial"/>
          <w:sz w:val="22"/>
          <w:szCs w:val="22"/>
        </w:rPr>
        <w:t xml:space="preserve">Asian </w:t>
      </w:r>
      <w:r w:rsidR="00C23F88">
        <w:rPr>
          <w:rFonts w:ascii="Arial" w:hAnsi="Arial" w:cs="Arial"/>
          <w:sz w:val="22"/>
          <w:szCs w:val="22"/>
        </w:rPr>
        <w:t xml:space="preserve">ankylosaurid dinosaurs </w:t>
      </w:r>
      <w:r w:rsidR="002600A2" w:rsidRPr="00F725DF">
        <w:rPr>
          <w:rFonts w:ascii="Arial" w:hAnsi="Arial" w:cs="Arial"/>
          <w:sz w:val="22"/>
          <w:szCs w:val="22"/>
        </w:rPr>
        <w:t xml:space="preserve">to </w:t>
      </w:r>
      <w:r w:rsidR="005B1946">
        <w:rPr>
          <w:rFonts w:ascii="Arial" w:hAnsi="Arial" w:cs="Arial"/>
          <w:sz w:val="22"/>
          <w:szCs w:val="22"/>
        </w:rPr>
        <w:t>immigrate</w:t>
      </w:r>
      <w:r w:rsidR="005B1946" w:rsidRPr="00F725DF">
        <w:rPr>
          <w:rFonts w:ascii="Arial" w:hAnsi="Arial" w:cs="Arial"/>
          <w:sz w:val="22"/>
          <w:szCs w:val="22"/>
        </w:rPr>
        <w:t xml:space="preserve"> </w:t>
      </w:r>
      <w:r w:rsidR="00F725DF" w:rsidRPr="00F725DF">
        <w:rPr>
          <w:rFonts w:ascii="Arial" w:hAnsi="Arial" w:cs="Arial"/>
          <w:sz w:val="22"/>
          <w:szCs w:val="22"/>
        </w:rPr>
        <w:t>to North America several times during the Late Cretaceous, resulting</w:t>
      </w:r>
      <w:r w:rsidR="00F3696E" w:rsidRPr="00F725DF">
        <w:rPr>
          <w:rFonts w:ascii="Arial" w:hAnsi="Arial" w:cs="Arial"/>
          <w:sz w:val="22"/>
          <w:szCs w:val="22"/>
        </w:rPr>
        <w:t xml:space="preserve"> in the presence of two separate groups of </w:t>
      </w:r>
      <w:r w:rsidR="00F725DF" w:rsidRPr="00F725DF">
        <w:rPr>
          <w:rFonts w:ascii="Arial" w:hAnsi="Arial" w:cs="Arial"/>
          <w:sz w:val="22"/>
          <w:szCs w:val="22"/>
        </w:rPr>
        <w:t>ankylosaurid dinosaurs.</w:t>
      </w:r>
      <w:r w:rsidR="00872661">
        <w:rPr>
          <w:rFonts w:ascii="Arial" w:hAnsi="Arial" w:cs="Arial"/>
          <w:sz w:val="22"/>
          <w:szCs w:val="22"/>
        </w:rPr>
        <w:t xml:space="preserve">  This </w:t>
      </w:r>
      <w:r w:rsidR="00D247DD">
        <w:rPr>
          <w:rFonts w:ascii="Arial" w:hAnsi="Arial" w:cs="Arial"/>
          <w:sz w:val="22"/>
          <w:szCs w:val="22"/>
        </w:rPr>
        <w:t>lowering</w:t>
      </w:r>
      <w:r w:rsidR="00683010">
        <w:rPr>
          <w:rFonts w:ascii="Arial" w:hAnsi="Arial" w:cs="Arial"/>
          <w:sz w:val="22"/>
          <w:szCs w:val="22"/>
        </w:rPr>
        <w:t xml:space="preserve"> of</w:t>
      </w:r>
      <w:r w:rsidR="00D247DD">
        <w:rPr>
          <w:rFonts w:ascii="Arial" w:hAnsi="Arial" w:cs="Arial"/>
          <w:sz w:val="22"/>
          <w:szCs w:val="22"/>
        </w:rPr>
        <w:t xml:space="preserve"> sea levels </w:t>
      </w:r>
      <w:r w:rsidR="00683010">
        <w:rPr>
          <w:rFonts w:ascii="Arial" w:hAnsi="Arial" w:cs="Arial"/>
          <w:sz w:val="22"/>
          <w:szCs w:val="22"/>
        </w:rPr>
        <w:t>exposed the</w:t>
      </w:r>
      <w:r w:rsidR="00872661">
        <w:rPr>
          <w:rFonts w:ascii="Arial" w:hAnsi="Arial" w:cs="Arial"/>
          <w:sz w:val="22"/>
          <w:szCs w:val="22"/>
        </w:rPr>
        <w:t xml:space="preserve"> Beringian land bridge</w:t>
      </w:r>
      <w:r w:rsidR="005234BB">
        <w:rPr>
          <w:rFonts w:ascii="Arial" w:hAnsi="Arial" w:cs="Arial"/>
          <w:sz w:val="22"/>
          <w:szCs w:val="22"/>
        </w:rPr>
        <w:t xml:space="preserve">, </w:t>
      </w:r>
      <w:r w:rsidR="00872661">
        <w:rPr>
          <w:rFonts w:ascii="Arial" w:hAnsi="Arial" w:cs="Arial"/>
          <w:sz w:val="22"/>
          <w:szCs w:val="22"/>
        </w:rPr>
        <w:t>allowing dinosaurs and other animals to move between Asia and North America.</w:t>
      </w:r>
    </w:p>
    <w:p w14:paraId="19966BC5" w14:textId="516BE57D" w:rsidR="00D02CBD" w:rsidRDefault="00D02CBD" w:rsidP="00FB17C4">
      <w:pPr>
        <w:spacing w:line="360" w:lineRule="auto"/>
        <w:ind w:firstLine="720"/>
        <w:rPr>
          <w:rFonts w:ascii="Arial" w:hAnsi="Arial" w:cs="Arial"/>
          <w:sz w:val="22"/>
          <w:szCs w:val="22"/>
        </w:rPr>
      </w:pPr>
      <w:r>
        <w:rPr>
          <w:rFonts w:ascii="Arial" w:hAnsi="Arial" w:cs="Arial"/>
          <w:sz w:val="22"/>
          <w:szCs w:val="22"/>
        </w:rPr>
        <w:t>“</w:t>
      </w:r>
      <w:r w:rsidR="006C04F0">
        <w:rPr>
          <w:rFonts w:ascii="Arial" w:hAnsi="Arial" w:cs="Arial"/>
          <w:sz w:val="22"/>
          <w:szCs w:val="22"/>
        </w:rPr>
        <w:t xml:space="preserve">It is always exciting to name a new </w:t>
      </w:r>
      <w:r w:rsidR="002E1817">
        <w:rPr>
          <w:rFonts w:ascii="Arial" w:hAnsi="Arial" w:cs="Arial"/>
          <w:sz w:val="22"/>
          <w:szCs w:val="22"/>
        </w:rPr>
        <w:t xml:space="preserve">fossil </w:t>
      </w:r>
      <w:r w:rsidR="002509BF">
        <w:rPr>
          <w:rFonts w:ascii="Arial" w:hAnsi="Arial" w:cs="Arial"/>
          <w:sz w:val="22"/>
          <w:szCs w:val="22"/>
        </w:rPr>
        <w:t>taxon</w:t>
      </w:r>
      <w:r w:rsidR="006C04F0">
        <w:rPr>
          <w:rFonts w:ascii="Arial" w:hAnsi="Arial" w:cs="Arial"/>
          <w:sz w:val="22"/>
          <w:szCs w:val="22"/>
        </w:rPr>
        <w:t xml:space="preserve">, but it is equally exciting if that </w:t>
      </w:r>
      <w:r w:rsidR="002509BF">
        <w:rPr>
          <w:rFonts w:ascii="Arial" w:hAnsi="Arial" w:cs="Arial"/>
          <w:sz w:val="22"/>
          <w:szCs w:val="22"/>
        </w:rPr>
        <w:t>taxon</w:t>
      </w:r>
      <w:r w:rsidR="006C04F0">
        <w:rPr>
          <w:rFonts w:ascii="Arial" w:hAnsi="Arial" w:cs="Arial"/>
          <w:sz w:val="22"/>
          <w:szCs w:val="22"/>
        </w:rPr>
        <w:t xml:space="preserve"> also provides </w:t>
      </w:r>
      <w:r w:rsidR="002E1817">
        <w:rPr>
          <w:rFonts w:ascii="Arial" w:hAnsi="Arial" w:cs="Arial"/>
          <w:sz w:val="22"/>
          <w:szCs w:val="22"/>
        </w:rPr>
        <w:t xml:space="preserve">additional </w:t>
      </w:r>
      <w:r w:rsidR="006C04F0">
        <w:rPr>
          <w:rFonts w:ascii="Arial" w:hAnsi="Arial" w:cs="Arial"/>
          <w:sz w:val="22"/>
          <w:szCs w:val="22"/>
        </w:rPr>
        <w:t>insight</w:t>
      </w:r>
      <w:r w:rsidR="002E1817">
        <w:rPr>
          <w:rFonts w:ascii="Arial" w:hAnsi="Arial" w:cs="Arial"/>
          <w:sz w:val="22"/>
          <w:szCs w:val="22"/>
        </w:rPr>
        <w:t>s into the bigger picture of its life, such as its diet</w:t>
      </w:r>
      <w:r w:rsidR="00C96DAA">
        <w:rPr>
          <w:rFonts w:ascii="Arial" w:hAnsi="Arial" w:cs="Arial"/>
          <w:sz w:val="22"/>
          <w:szCs w:val="22"/>
        </w:rPr>
        <w:t xml:space="preserve"> or</w:t>
      </w:r>
      <w:r w:rsidR="002E1817">
        <w:rPr>
          <w:rFonts w:ascii="Arial" w:hAnsi="Arial" w:cs="Arial"/>
          <w:sz w:val="22"/>
          <w:szCs w:val="22"/>
        </w:rPr>
        <w:t xml:space="preserve"> aspect</w:t>
      </w:r>
      <w:r w:rsidR="00C96DAA">
        <w:rPr>
          <w:rFonts w:ascii="Arial" w:hAnsi="Arial" w:cs="Arial"/>
          <w:sz w:val="22"/>
          <w:szCs w:val="22"/>
        </w:rPr>
        <w:t>s</w:t>
      </w:r>
      <w:r w:rsidR="002E1817">
        <w:rPr>
          <w:rFonts w:ascii="Arial" w:hAnsi="Arial" w:cs="Arial"/>
          <w:sz w:val="22"/>
          <w:szCs w:val="22"/>
        </w:rPr>
        <w:t xml:space="preserve"> of its behavior, </w:t>
      </w:r>
      <w:r w:rsidR="006C04F0">
        <w:rPr>
          <w:rFonts w:ascii="Arial" w:hAnsi="Arial" w:cs="Arial"/>
          <w:sz w:val="22"/>
          <w:szCs w:val="22"/>
        </w:rPr>
        <w:t>and the environment it lived in</w:t>
      </w:r>
      <w:r>
        <w:rPr>
          <w:rFonts w:ascii="Arial" w:hAnsi="Arial" w:cs="Arial"/>
          <w:sz w:val="22"/>
          <w:szCs w:val="22"/>
        </w:rPr>
        <w:t>,” said Wiersma.  “</w:t>
      </w:r>
      <w:r w:rsidR="002E1817">
        <w:rPr>
          <w:rFonts w:ascii="Arial" w:hAnsi="Arial" w:cs="Arial"/>
          <w:sz w:val="22"/>
          <w:szCs w:val="22"/>
        </w:rPr>
        <w:t>Such is exactly the</w:t>
      </w:r>
      <w:r w:rsidR="006C04F0">
        <w:rPr>
          <w:rFonts w:ascii="Arial" w:hAnsi="Arial" w:cs="Arial"/>
          <w:sz w:val="22"/>
          <w:szCs w:val="22"/>
        </w:rPr>
        <w:t xml:space="preserve"> case </w:t>
      </w:r>
      <w:r w:rsidR="002E1817">
        <w:rPr>
          <w:rFonts w:ascii="Arial" w:hAnsi="Arial" w:cs="Arial"/>
          <w:sz w:val="22"/>
          <w:szCs w:val="22"/>
        </w:rPr>
        <w:t>with</w:t>
      </w:r>
      <w:r w:rsidR="006C04F0">
        <w:rPr>
          <w:rFonts w:ascii="Arial" w:hAnsi="Arial" w:cs="Arial"/>
          <w:sz w:val="22"/>
          <w:szCs w:val="22"/>
        </w:rPr>
        <w:t xml:space="preserve"> </w:t>
      </w:r>
      <w:proofErr w:type="spellStart"/>
      <w:r w:rsidR="006C04F0" w:rsidRPr="00F45645">
        <w:rPr>
          <w:rFonts w:ascii="Arial" w:hAnsi="Arial" w:cs="Arial"/>
          <w:i/>
          <w:sz w:val="22"/>
          <w:szCs w:val="22"/>
        </w:rPr>
        <w:t>Akainacephalus</w:t>
      </w:r>
      <w:proofErr w:type="spellEnd"/>
      <w:r w:rsidR="006C04F0" w:rsidRPr="00F45645">
        <w:rPr>
          <w:rFonts w:ascii="Arial" w:hAnsi="Arial" w:cs="Arial"/>
          <w:i/>
          <w:sz w:val="22"/>
          <w:szCs w:val="22"/>
        </w:rPr>
        <w:t xml:space="preserve"> </w:t>
      </w:r>
      <w:proofErr w:type="spellStart"/>
      <w:r w:rsidR="006C04F0" w:rsidRPr="00F45645">
        <w:rPr>
          <w:rFonts w:ascii="Arial" w:hAnsi="Arial" w:cs="Arial"/>
          <w:i/>
          <w:sz w:val="22"/>
          <w:szCs w:val="22"/>
        </w:rPr>
        <w:t>johnsoni</w:t>
      </w:r>
      <w:proofErr w:type="spellEnd"/>
      <w:r w:rsidR="006C04F0">
        <w:rPr>
          <w:rFonts w:ascii="Arial" w:hAnsi="Arial" w:cs="Arial"/>
          <w:sz w:val="22"/>
          <w:szCs w:val="22"/>
        </w:rPr>
        <w:t xml:space="preserve">; </w:t>
      </w:r>
      <w:r w:rsidR="002E1817">
        <w:rPr>
          <w:rFonts w:ascii="Arial" w:hAnsi="Arial" w:cs="Arial"/>
          <w:sz w:val="22"/>
          <w:szCs w:val="22"/>
        </w:rPr>
        <w:t xml:space="preserve">not only is this the first described and named Late Cretaceous ankylosaurid dinosaur from Utah, but this unique animal also strengthens the evidence that </w:t>
      </w:r>
      <w:r w:rsidR="00520D06">
        <w:rPr>
          <w:rFonts w:ascii="Arial" w:hAnsi="Arial" w:cs="Arial"/>
          <w:sz w:val="22"/>
          <w:szCs w:val="22"/>
        </w:rPr>
        <w:t xml:space="preserve">distinct </w:t>
      </w:r>
      <w:r w:rsidR="002E1817">
        <w:rPr>
          <w:rFonts w:ascii="Arial" w:hAnsi="Arial" w:cs="Arial"/>
          <w:sz w:val="22"/>
          <w:szCs w:val="22"/>
        </w:rPr>
        <w:t>northern and southern provincialism existed during the late Campanian stage in Laramidia, because</w:t>
      </w:r>
      <w:r w:rsidR="00585EA6">
        <w:rPr>
          <w:rFonts w:ascii="Arial" w:hAnsi="Arial" w:cs="Arial"/>
          <w:sz w:val="22"/>
          <w:szCs w:val="22"/>
        </w:rPr>
        <w:t xml:space="preserve"> to date,</w:t>
      </w:r>
      <w:r w:rsidR="002E1817">
        <w:rPr>
          <w:rFonts w:ascii="Arial" w:hAnsi="Arial" w:cs="Arial"/>
          <w:sz w:val="22"/>
          <w:szCs w:val="22"/>
        </w:rPr>
        <w:t xml:space="preserve"> we don’t see this type of ankylosaurid dinosaurs in the fossil record of northern Laramidia</w:t>
      </w:r>
      <w:r>
        <w:rPr>
          <w:rFonts w:ascii="Arial" w:hAnsi="Arial" w:cs="Arial"/>
          <w:sz w:val="22"/>
          <w:szCs w:val="22"/>
        </w:rPr>
        <w:t>,” he said.</w:t>
      </w:r>
    </w:p>
    <w:p w14:paraId="1023EDB4" w14:textId="323C2F52" w:rsidR="00212604" w:rsidRDefault="00212604" w:rsidP="00FB17C4">
      <w:pPr>
        <w:spacing w:line="360" w:lineRule="auto"/>
        <w:ind w:firstLine="720"/>
        <w:rPr>
          <w:ins w:id="8" w:author="Microsoft Office User" w:date="2018-05-22T11:01:00Z"/>
          <w:rFonts w:ascii="Arial" w:hAnsi="Arial" w:cs="Arial"/>
          <w:sz w:val="22"/>
          <w:szCs w:val="22"/>
        </w:rPr>
      </w:pPr>
      <w:r>
        <w:rPr>
          <w:rFonts w:ascii="Arial" w:hAnsi="Arial" w:cs="Arial"/>
          <w:sz w:val="22"/>
          <w:szCs w:val="22"/>
        </w:rPr>
        <w:t>Wiersma explained that a</w:t>
      </w:r>
      <w:r w:rsidR="002E1817">
        <w:rPr>
          <w:rFonts w:ascii="Arial" w:hAnsi="Arial" w:cs="Arial"/>
          <w:sz w:val="22"/>
          <w:szCs w:val="22"/>
        </w:rPr>
        <w:t>dditionally, together with its</w:t>
      </w:r>
      <w:r w:rsidR="00520D06">
        <w:rPr>
          <w:rFonts w:ascii="Arial" w:hAnsi="Arial" w:cs="Arial"/>
          <w:sz w:val="22"/>
          <w:szCs w:val="22"/>
        </w:rPr>
        <w:t xml:space="preserve"> </w:t>
      </w:r>
      <w:r w:rsidR="002E1817">
        <w:rPr>
          <w:rFonts w:ascii="Arial" w:hAnsi="Arial" w:cs="Arial"/>
          <w:sz w:val="22"/>
          <w:szCs w:val="22"/>
        </w:rPr>
        <w:t xml:space="preserve">close relative </w:t>
      </w:r>
      <w:proofErr w:type="spellStart"/>
      <w:r w:rsidR="00520D06" w:rsidRPr="00212604">
        <w:rPr>
          <w:rFonts w:ascii="Arial" w:hAnsi="Arial" w:cs="Arial"/>
          <w:i/>
          <w:sz w:val="22"/>
          <w:szCs w:val="22"/>
        </w:rPr>
        <w:t>Nodocephalosaurus</w:t>
      </w:r>
      <w:proofErr w:type="spellEnd"/>
      <w:r w:rsidR="00520D06">
        <w:rPr>
          <w:rFonts w:ascii="Arial" w:hAnsi="Arial" w:cs="Arial"/>
          <w:sz w:val="22"/>
          <w:szCs w:val="22"/>
        </w:rPr>
        <w:t xml:space="preserve"> </w:t>
      </w:r>
      <w:r w:rsidR="002E1817">
        <w:rPr>
          <w:rFonts w:ascii="Arial" w:hAnsi="Arial" w:cs="Arial"/>
          <w:sz w:val="22"/>
          <w:szCs w:val="22"/>
        </w:rPr>
        <w:t xml:space="preserve">from New Mexico, </w:t>
      </w:r>
      <w:proofErr w:type="spellStart"/>
      <w:r w:rsidR="00520D06" w:rsidRPr="00212604">
        <w:rPr>
          <w:rFonts w:ascii="Arial" w:hAnsi="Arial" w:cs="Arial"/>
          <w:i/>
          <w:sz w:val="22"/>
          <w:szCs w:val="22"/>
        </w:rPr>
        <w:t>Akainacephalus</w:t>
      </w:r>
      <w:proofErr w:type="spellEnd"/>
      <w:r w:rsidR="00520D06">
        <w:rPr>
          <w:rFonts w:ascii="Arial" w:hAnsi="Arial" w:cs="Arial"/>
          <w:sz w:val="22"/>
          <w:szCs w:val="22"/>
        </w:rPr>
        <w:t xml:space="preserve"> </w:t>
      </w:r>
      <w:r w:rsidR="004E1B15">
        <w:rPr>
          <w:rFonts w:ascii="Arial" w:hAnsi="Arial" w:cs="Arial"/>
          <w:sz w:val="22"/>
          <w:szCs w:val="22"/>
        </w:rPr>
        <w:t xml:space="preserve">looks very different compared to other North American ankylosaurids such as </w:t>
      </w:r>
      <w:proofErr w:type="spellStart"/>
      <w:r w:rsidR="004E1B15" w:rsidRPr="00212604">
        <w:rPr>
          <w:rFonts w:ascii="Arial" w:hAnsi="Arial" w:cs="Arial"/>
          <w:i/>
          <w:sz w:val="22"/>
          <w:szCs w:val="22"/>
        </w:rPr>
        <w:t>Ankylosaurus</w:t>
      </w:r>
      <w:proofErr w:type="spellEnd"/>
      <w:r w:rsidR="004E1B15">
        <w:rPr>
          <w:rFonts w:ascii="Arial" w:hAnsi="Arial" w:cs="Arial"/>
          <w:sz w:val="22"/>
          <w:szCs w:val="22"/>
        </w:rPr>
        <w:t xml:space="preserve">, </w:t>
      </w:r>
      <w:r>
        <w:rPr>
          <w:rFonts w:ascii="Arial" w:hAnsi="Arial" w:cs="Arial"/>
          <w:sz w:val="22"/>
          <w:szCs w:val="22"/>
        </w:rPr>
        <w:t xml:space="preserve">but </w:t>
      </w:r>
      <w:r w:rsidR="00C23F88">
        <w:rPr>
          <w:rFonts w:ascii="Arial" w:hAnsi="Arial" w:cs="Arial"/>
          <w:sz w:val="22"/>
          <w:szCs w:val="22"/>
        </w:rPr>
        <w:t xml:space="preserve">instead, </w:t>
      </w:r>
      <w:r w:rsidR="004E1B15">
        <w:rPr>
          <w:rFonts w:ascii="Arial" w:hAnsi="Arial" w:cs="Arial"/>
          <w:sz w:val="22"/>
          <w:szCs w:val="22"/>
        </w:rPr>
        <w:t xml:space="preserve">look much more like Asian ankylosaurids including </w:t>
      </w:r>
      <w:proofErr w:type="spellStart"/>
      <w:r w:rsidR="004E1B15" w:rsidRPr="00212604">
        <w:rPr>
          <w:rFonts w:ascii="Arial" w:hAnsi="Arial" w:cs="Arial"/>
          <w:i/>
          <w:sz w:val="22"/>
          <w:szCs w:val="22"/>
        </w:rPr>
        <w:t>Saichania</w:t>
      </w:r>
      <w:proofErr w:type="spellEnd"/>
      <w:r w:rsidR="004E1B15">
        <w:rPr>
          <w:rFonts w:ascii="Arial" w:hAnsi="Arial" w:cs="Arial"/>
          <w:sz w:val="22"/>
          <w:szCs w:val="22"/>
        </w:rPr>
        <w:t xml:space="preserve"> and </w:t>
      </w:r>
      <w:proofErr w:type="spellStart"/>
      <w:r w:rsidR="004E1B15" w:rsidRPr="00212604">
        <w:rPr>
          <w:rFonts w:ascii="Arial" w:hAnsi="Arial" w:cs="Arial"/>
          <w:i/>
          <w:sz w:val="22"/>
          <w:szCs w:val="22"/>
        </w:rPr>
        <w:t>Tarchia</w:t>
      </w:r>
      <w:proofErr w:type="spellEnd"/>
      <w:r w:rsidR="004E1B15">
        <w:rPr>
          <w:rFonts w:ascii="Arial" w:hAnsi="Arial" w:cs="Arial"/>
          <w:i/>
          <w:sz w:val="22"/>
          <w:szCs w:val="22"/>
        </w:rPr>
        <w:t>.</w:t>
      </w:r>
      <w:r w:rsidR="004E1B15">
        <w:rPr>
          <w:rFonts w:ascii="Arial" w:hAnsi="Arial" w:cs="Arial"/>
          <w:sz w:val="22"/>
          <w:szCs w:val="22"/>
        </w:rPr>
        <w:t xml:space="preserve"> </w:t>
      </w:r>
      <w:r>
        <w:rPr>
          <w:rFonts w:ascii="Arial" w:hAnsi="Arial" w:cs="Arial"/>
          <w:sz w:val="22"/>
          <w:szCs w:val="22"/>
        </w:rPr>
        <w:t xml:space="preserve">  </w:t>
      </w:r>
      <w:r w:rsidR="00C96DAA">
        <w:rPr>
          <w:rFonts w:ascii="Arial" w:hAnsi="Arial" w:cs="Arial"/>
          <w:sz w:val="22"/>
          <w:szCs w:val="22"/>
        </w:rPr>
        <w:t>From these observations we can conclude</w:t>
      </w:r>
      <w:r w:rsidR="00520D06">
        <w:rPr>
          <w:rFonts w:ascii="Arial" w:hAnsi="Arial" w:cs="Arial"/>
          <w:sz w:val="22"/>
          <w:szCs w:val="22"/>
        </w:rPr>
        <w:t xml:space="preserve"> that at least two </w:t>
      </w:r>
      <w:r w:rsidR="005B1946">
        <w:rPr>
          <w:rFonts w:ascii="Arial" w:hAnsi="Arial" w:cs="Arial"/>
          <w:sz w:val="22"/>
          <w:szCs w:val="22"/>
        </w:rPr>
        <w:t xml:space="preserve">immigration </w:t>
      </w:r>
      <w:r w:rsidR="00520D06">
        <w:rPr>
          <w:rFonts w:ascii="Arial" w:hAnsi="Arial" w:cs="Arial"/>
          <w:sz w:val="22"/>
          <w:szCs w:val="22"/>
        </w:rPr>
        <w:t xml:space="preserve">events took place </w:t>
      </w:r>
      <w:r w:rsidR="004E1B15">
        <w:rPr>
          <w:rFonts w:ascii="Arial" w:hAnsi="Arial" w:cs="Arial"/>
          <w:sz w:val="22"/>
          <w:szCs w:val="22"/>
        </w:rPr>
        <w:t>during Late Cretaceous times when lowered sea levels</w:t>
      </w:r>
      <w:r w:rsidR="00520D06">
        <w:rPr>
          <w:rFonts w:ascii="Arial" w:hAnsi="Arial" w:cs="Arial"/>
          <w:sz w:val="22"/>
          <w:szCs w:val="22"/>
        </w:rPr>
        <w:t xml:space="preserve"> </w:t>
      </w:r>
      <w:r w:rsidR="004E1B15">
        <w:rPr>
          <w:rFonts w:ascii="Arial" w:hAnsi="Arial" w:cs="Arial"/>
          <w:sz w:val="22"/>
          <w:szCs w:val="22"/>
        </w:rPr>
        <w:t xml:space="preserve">exposed the </w:t>
      </w:r>
      <w:r w:rsidR="00520D06">
        <w:rPr>
          <w:rFonts w:ascii="Arial" w:hAnsi="Arial" w:cs="Arial"/>
          <w:sz w:val="22"/>
          <w:szCs w:val="22"/>
        </w:rPr>
        <w:t>Beringian land bridge</w:t>
      </w:r>
      <w:r w:rsidR="004E1B15">
        <w:rPr>
          <w:rFonts w:ascii="Arial" w:hAnsi="Arial" w:cs="Arial"/>
          <w:sz w:val="22"/>
          <w:szCs w:val="22"/>
        </w:rPr>
        <w:t>,</w:t>
      </w:r>
      <w:r w:rsidR="00520D06">
        <w:rPr>
          <w:rFonts w:ascii="Arial" w:hAnsi="Arial" w:cs="Arial"/>
          <w:sz w:val="22"/>
          <w:szCs w:val="22"/>
        </w:rPr>
        <w:t xml:space="preserve"> connect</w:t>
      </w:r>
      <w:r w:rsidR="004E1B15">
        <w:rPr>
          <w:rFonts w:ascii="Arial" w:hAnsi="Arial" w:cs="Arial"/>
          <w:sz w:val="22"/>
          <w:szCs w:val="22"/>
        </w:rPr>
        <w:t>ing</w:t>
      </w:r>
      <w:r w:rsidR="00520D06">
        <w:rPr>
          <w:rFonts w:ascii="Arial" w:hAnsi="Arial" w:cs="Arial"/>
          <w:sz w:val="22"/>
          <w:szCs w:val="22"/>
        </w:rPr>
        <w:t xml:space="preserve"> </w:t>
      </w:r>
      <w:r w:rsidR="004E1B15">
        <w:rPr>
          <w:rFonts w:ascii="Arial" w:hAnsi="Arial" w:cs="Arial"/>
          <w:sz w:val="22"/>
          <w:szCs w:val="22"/>
        </w:rPr>
        <w:t>Asia with western North America.</w:t>
      </w:r>
      <w:r w:rsidR="00520D06">
        <w:rPr>
          <w:rFonts w:ascii="Arial" w:hAnsi="Arial" w:cs="Arial"/>
          <w:sz w:val="22"/>
          <w:szCs w:val="22"/>
        </w:rPr>
        <w:t xml:space="preserve"> </w:t>
      </w:r>
      <w:r w:rsidR="004E1B15">
        <w:rPr>
          <w:rFonts w:ascii="Arial" w:hAnsi="Arial" w:cs="Arial"/>
          <w:sz w:val="22"/>
          <w:szCs w:val="22"/>
        </w:rPr>
        <w:t>A</w:t>
      </w:r>
      <w:r w:rsidR="00520D06">
        <w:rPr>
          <w:rFonts w:ascii="Arial" w:hAnsi="Arial" w:cs="Arial"/>
          <w:sz w:val="22"/>
          <w:szCs w:val="22"/>
        </w:rPr>
        <w:t>nkylosaurid dinosaurs</w:t>
      </w:r>
      <w:r w:rsidR="00585EA6">
        <w:rPr>
          <w:rFonts w:ascii="Arial" w:hAnsi="Arial" w:cs="Arial"/>
          <w:sz w:val="22"/>
          <w:szCs w:val="22"/>
        </w:rPr>
        <w:t>, among many other groups of animals,</w:t>
      </w:r>
      <w:r w:rsidR="00520D06">
        <w:rPr>
          <w:rFonts w:ascii="Arial" w:hAnsi="Arial" w:cs="Arial"/>
          <w:sz w:val="22"/>
          <w:szCs w:val="22"/>
        </w:rPr>
        <w:t xml:space="preserve"> </w:t>
      </w:r>
      <w:r w:rsidR="00585EA6">
        <w:rPr>
          <w:rFonts w:ascii="Arial" w:hAnsi="Arial" w:cs="Arial"/>
          <w:sz w:val="22"/>
          <w:szCs w:val="22"/>
        </w:rPr>
        <w:t xml:space="preserve">eventually </w:t>
      </w:r>
      <w:r w:rsidR="004E1B15">
        <w:rPr>
          <w:rFonts w:ascii="Arial" w:hAnsi="Arial" w:cs="Arial"/>
          <w:sz w:val="22"/>
          <w:szCs w:val="22"/>
        </w:rPr>
        <w:t xml:space="preserve">crossed this land bridge, </w:t>
      </w:r>
      <w:r w:rsidR="005B1946">
        <w:rPr>
          <w:rFonts w:ascii="Arial" w:hAnsi="Arial" w:cs="Arial"/>
          <w:sz w:val="22"/>
          <w:szCs w:val="22"/>
        </w:rPr>
        <w:t>e</w:t>
      </w:r>
      <w:r w:rsidR="00520D06">
        <w:rPr>
          <w:rFonts w:ascii="Arial" w:hAnsi="Arial" w:cs="Arial"/>
          <w:sz w:val="22"/>
          <w:szCs w:val="22"/>
        </w:rPr>
        <w:t>migrat</w:t>
      </w:r>
      <w:r w:rsidR="00585EA6">
        <w:rPr>
          <w:rFonts w:ascii="Arial" w:hAnsi="Arial" w:cs="Arial"/>
          <w:sz w:val="22"/>
          <w:szCs w:val="22"/>
        </w:rPr>
        <w:t>ing</w:t>
      </w:r>
      <w:r w:rsidR="00520D06">
        <w:rPr>
          <w:rFonts w:ascii="Arial" w:hAnsi="Arial" w:cs="Arial"/>
          <w:sz w:val="22"/>
          <w:szCs w:val="22"/>
        </w:rPr>
        <w:t xml:space="preserve"> from Asia into western North America</w:t>
      </w:r>
      <w:r w:rsidR="005B1946">
        <w:rPr>
          <w:rFonts w:ascii="Arial" w:hAnsi="Arial" w:cs="Arial"/>
          <w:sz w:val="22"/>
          <w:szCs w:val="22"/>
        </w:rPr>
        <w:t>,</w:t>
      </w:r>
      <w:r w:rsidR="004E1B15">
        <w:rPr>
          <w:rFonts w:ascii="Arial" w:hAnsi="Arial" w:cs="Arial"/>
          <w:sz w:val="22"/>
          <w:szCs w:val="22"/>
        </w:rPr>
        <w:t xml:space="preserve"> </w:t>
      </w:r>
      <w:r w:rsidR="00585EA6">
        <w:rPr>
          <w:rFonts w:ascii="Arial" w:hAnsi="Arial" w:cs="Arial"/>
          <w:sz w:val="22"/>
          <w:szCs w:val="22"/>
        </w:rPr>
        <w:t>resulting</w:t>
      </w:r>
      <w:r w:rsidR="004E1B15">
        <w:rPr>
          <w:rFonts w:ascii="Arial" w:hAnsi="Arial" w:cs="Arial"/>
          <w:sz w:val="22"/>
          <w:szCs w:val="22"/>
        </w:rPr>
        <w:t xml:space="preserve"> into two different types of Late Cretaceous ankylosaurid dinosaurs: ones </w:t>
      </w:r>
      <w:r w:rsidR="00585EA6">
        <w:rPr>
          <w:rFonts w:ascii="Arial" w:hAnsi="Arial" w:cs="Arial"/>
          <w:sz w:val="22"/>
          <w:szCs w:val="22"/>
        </w:rPr>
        <w:t>that evolved</w:t>
      </w:r>
      <w:r w:rsidR="004E1B15">
        <w:rPr>
          <w:rFonts w:ascii="Arial" w:hAnsi="Arial" w:cs="Arial"/>
          <w:sz w:val="22"/>
          <w:szCs w:val="22"/>
        </w:rPr>
        <w:t xml:space="preserve"> flatter skull armor like </w:t>
      </w:r>
      <w:proofErr w:type="spellStart"/>
      <w:r w:rsidR="004E1B15" w:rsidRPr="00212604">
        <w:rPr>
          <w:rFonts w:ascii="Arial" w:hAnsi="Arial" w:cs="Arial"/>
          <w:i/>
          <w:sz w:val="22"/>
          <w:szCs w:val="22"/>
        </w:rPr>
        <w:t>Ankylosaurus</w:t>
      </w:r>
      <w:proofErr w:type="spellEnd"/>
      <w:r w:rsidR="004E1B15">
        <w:rPr>
          <w:rFonts w:ascii="Arial" w:hAnsi="Arial" w:cs="Arial"/>
          <w:sz w:val="22"/>
          <w:szCs w:val="22"/>
        </w:rPr>
        <w:t xml:space="preserve"> and </w:t>
      </w:r>
      <w:proofErr w:type="spellStart"/>
      <w:r w:rsidR="004E1B15" w:rsidRPr="00212604">
        <w:rPr>
          <w:rFonts w:ascii="Arial" w:hAnsi="Arial" w:cs="Arial"/>
          <w:i/>
          <w:sz w:val="22"/>
          <w:szCs w:val="22"/>
        </w:rPr>
        <w:t>Euoplocephalus</w:t>
      </w:r>
      <w:proofErr w:type="spellEnd"/>
      <w:r w:rsidR="004E1B15">
        <w:rPr>
          <w:rFonts w:ascii="Arial" w:hAnsi="Arial" w:cs="Arial"/>
          <w:sz w:val="22"/>
          <w:szCs w:val="22"/>
        </w:rPr>
        <w:t xml:space="preserve">, and ones </w:t>
      </w:r>
      <w:r w:rsidR="00585EA6">
        <w:rPr>
          <w:rFonts w:ascii="Arial" w:hAnsi="Arial" w:cs="Arial"/>
          <w:sz w:val="22"/>
          <w:szCs w:val="22"/>
        </w:rPr>
        <w:t>possessing</w:t>
      </w:r>
      <w:r w:rsidR="004E1B15">
        <w:rPr>
          <w:rFonts w:ascii="Arial" w:hAnsi="Arial" w:cs="Arial"/>
          <w:sz w:val="22"/>
          <w:szCs w:val="22"/>
        </w:rPr>
        <w:t xml:space="preserve"> very spiky skull armor such as </w:t>
      </w:r>
      <w:proofErr w:type="spellStart"/>
      <w:r w:rsidR="004E1B15" w:rsidRPr="00212604">
        <w:rPr>
          <w:rFonts w:ascii="Arial" w:hAnsi="Arial" w:cs="Arial"/>
          <w:i/>
          <w:sz w:val="22"/>
          <w:szCs w:val="22"/>
        </w:rPr>
        <w:t>Akainacephalus</w:t>
      </w:r>
      <w:proofErr w:type="spellEnd"/>
      <w:r w:rsidR="00C23F88">
        <w:rPr>
          <w:rFonts w:ascii="Arial" w:hAnsi="Arial" w:cs="Arial"/>
          <w:i/>
          <w:sz w:val="22"/>
          <w:szCs w:val="22"/>
        </w:rPr>
        <w:t xml:space="preserve"> </w:t>
      </w:r>
      <w:r w:rsidR="00C23F88" w:rsidRPr="00746EF1">
        <w:rPr>
          <w:rFonts w:ascii="Arial" w:hAnsi="Arial" w:cs="Arial"/>
          <w:sz w:val="22"/>
          <w:szCs w:val="22"/>
        </w:rPr>
        <w:t>and</w:t>
      </w:r>
      <w:r w:rsidR="00C23F88">
        <w:rPr>
          <w:rFonts w:ascii="Arial" w:hAnsi="Arial" w:cs="Arial"/>
          <w:i/>
          <w:sz w:val="22"/>
          <w:szCs w:val="22"/>
        </w:rPr>
        <w:t xml:space="preserve"> </w:t>
      </w:r>
      <w:proofErr w:type="spellStart"/>
      <w:r w:rsidR="00C23F88">
        <w:rPr>
          <w:rFonts w:ascii="Arial" w:hAnsi="Arial" w:cs="Arial"/>
          <w:i/>
          <w:sz w:val="22"/>
          <w:szCs w:val="22"/>
        </w:rPr>
        <w:t>Nodocephalosaurus</w:t>
      </w:r>
      <w:proofErr w:type="spellEnd"/>
      <w:r w:rsidR="00585EA6">
        <w:rPr>
          <w:rFonts w:ascii="Arial" w:hAnsi="Arial" w:cs="Arial"/>
          <w:sz w:val="22"/>
          <w:szCs w:val="22"/>
        </w:rPr>
        <w:t xml:space="preserve">. </w:t>
      </w:r>
    </w:p>
    <w:p w14:paraId="096549D6" w14:textId="4FAC948C" w:rsidR="002F2266" w:rsidRPr="00AC5F2F" w:rsidRDefault="00212604" w:rsidP="00FB17C4">
      <w:pPr>
        <w:spacing w:line="360" w:lineRule="auto"/>
        <w:ind w:firstLine="720"/>
        <w:rPr>
          <w:rFonts w:ascii="Arial" w:hAnsi="Arial" w:cs="Arial"/>
          <w:sz w:val="22"/>
          <w:szCs w:val="22"/>
        </w:rPr>
      </w:pPr>
      <w:r>
        <w:rPr>
          <w:rFonts w:ascii="Arial" w:hAnsi="Arial" w:cs="Arial"/>
          <w:sz w:val="22"/>
          <w:szCs w:val="22"/>
        </w:rPr>
        <w:t>“</w:t>
      </w:r>
      <w:r w:rsidR="00585EA6">
        <w:rPr>
          <w:rFonts w:ascii="Arial" w:hAnsi="Arial" w:cs="Arial"/>
          <w:sz w:val="22"/>
          <w:szCs w:val="22"/>
        </w:rPr>
        <w:t xml:space="preserve">It is extremely fascinating and important for the science of paleontology that we can read so much information from the fossil record, allowing us to better understand </w:t>
      </w:r>
      <w:r w:rsidR="00343D93">
        <w:rPr>
          <w:rFonts w:ascii="Arial" w:hAnsi="Arial" w:cs="Arial"/>
          <w:sz w:val="22"/>
          <w:szCs w:val="22"/>
        </w:rPr>
        <w:t xml:space="preserve">extinct organisms and the ecosystems they </w:t>
      </w:r>
      <w:r w:rsidR="00746EF1">
        <w:rPr>
          <w:rFonts w:ascii="Arial" w:hAnsi="Arial" w:cs="Arial"/>
          <w:sz w:val="22"/>
          <w:szCs w:val="22"/>
        </w:rPr>
        <w:t>were a</w:t>
      </w:r>
      <w:r w:rsidR="001B4E59">
        <w:rPr>
          <w:rFonts w:ascii="Arial" w:hAnsi="Arial" w:cs="Arial"/>
          <w:sz w:val="22"/>
          <w:szCs w:val="22"/>
        </w:rPr>
        <w:t xml:space="preserve"> part of</w:t>
      </w:r>
      <w:r>
        <w:rPr>
          <w:rFonts w:ascii="Arial" w:hAnsi="Arial" w:cs="Arial"/>
          <w:sz w:val="22"/>
          <w:szCs w:val="22"/>
        </w:rPr>
        <w:t>,”</w:t>
      </w:r>
      <w:r w:rsidR="00D7243D">
        <w:rPr>
          <w:rFonts w:ascii="Arial" w:hAnsi="Arial" w:cs="Arial"/>
          <w:sz w:val="22"/>
          <w:szCs w:val="22"/>
        </w:rPr>
        <w:t xml:space="preserve"> </w:t>
      </w:r>
      <w:r>
        <w:rPr>
          <w:rFonts w:ascii="Arial" w:hAnsi="Arial" w:cs="Arial"/>
          <w:sz w:val="22"/>
          <w:szCs w:val="22"/>
        </w:rPr>
        <w:t>concluded Wiersma.</w:t>
      </w:r>
    </w:p>
    <w:p w14:paraId="3637270F" w14:textId="2340F696" w:rsidR="00A60764" w:rsidRPr="00536EF1" w:rsidRDefault="00F06765" w:rsidP="00536EF1">
      <w:pPr>
        <w:spacing w:line="360" w:lineRule="auto"/>
        <w:rPr>
          <w:rFonts w:ascii="Arial" w:hAnsi="Arial"/>
          <w:sz w:val="22"/>
          <w:szCs w:val="20"/>
        </w:rPr>
      </w:pPr>
      <w:r>
        <w:rPr>
          <w:rFonts w:ascii="Arial" w:hAnsi="Arial"/>
          <w:sz w:val="22"/>
          <w:szCs w:val="20"/>
        </w:rPr>
        <w:lastRenderedPageBreak/>
        <w:t xml:space="preserve"> </w:t>
      </w:r>
      <w:r w:rsidR="00536EF1">
        <w:rPr>
          <w:rFonts w:ascii="Arial" w:hAnsi="Arial"/>
          <w:sz w:val="22"/>
          <w:szCs w:val="20"/>
        </w:rPr>
        <w:tab/>
      </w:r>
      <w:r w:rsidR="00E903FD" w:rsidRPr="00B51B93">
        <w:rPr>
          <w:rFonts w:ascii="Arial" w:hAnsi="Arial" w:cs="Arial"/>
          <w:sz w:val="22"/>
          <w:szCs w:val="22"/>
        </w:rPr>
        <w:t>The</w:t>
      </w:r>
      <w:r w:rsidR="00D912AB">
        <w:rPr>
          <w:rFonts w:ascii="Arial" w:hAnsi="Arial" w:cs="Arial"/>
          <w:sz w:val="22"/>
          <w:szCs w:val="22"/>
        </w:rPr>
        <w:t>se new findings are part of a</w:t>
      </w:r>
      <w:r w:rsidR="00E903FD" w:rsidRPr="00B51B93">
        <w:rPr>
          <w:rFonts w:ascii="Arial" w:hAnsi="Arial" w:cs="Arial"/>
          <w:sz w:val="22"/>
          <w:szCs w:val="22"/>
        </w:rPr>
        <w:t xml:space="preserve"> study </w:t>
      </w:r>
      <w:r w:rsidR="00055A54" w:rsidRPr="00B51B93">
        <w:rPr>
          <w:rFonts w:ascii="Arial" w:hAnsi="Arial" w:cs="Arial"/>
          <w:sz w:val="22"/>
          <w:szCs w:val="22"/>
        </w:rPr>
        <w:t>funded in large part by</w:t>
      </w:r>
      <w:r w:rsidR="00E903FD" w:rsidRPr="00B51B93">
        <w:rPr>
          <w:rFonts w:ascii="Arial" w:hAnsi="Arial" w:cs="Arial"/>
          <w:sz w:val="22"/>
          <w:szCs w:val="22"/>
        </w:rPr>
        <w:t xml:space="preserve"> the Bureau of Land Management</w:t>
      </w:r>
      <w:r w:rsidR="004C3BC8">
        <w:rPr>
          <w:rFonts w:ascii="Arial" w:hAnsi="Arial" w:cs="Arial"/>
          <w:sz w:val="22"/>
          <w:szCs w:val="22"/>
        </w:rPr>
        <w:t xml:space="preserve">, </w:t>
      </w:r>
      <w:r w:rsidR="00DC53FB">
        <w:rPr>
          <w:rFonts w:ascii="Arial" w:hAnsi="Arial" w:cs="Arial"/>
          <w:sz w:val="22"/>
          <w:szCs w:val="22"/>
        </w:rPr>
        <w:t xml:space="preserve">as well as </w:t>
      </w:r>
      <w:r w:rsidR="004C3BC8">
        <w:rPr>
          <w:rFonts w:ascii="Arial" w:hAnsi="Arial" w:cs="Arial"/>
          <w:sz w:val="22"/>
          <w:szCs w:val="22"/>
        </w:rPr>
        <w:t xml:space="preserve">the Geological Society of America, and </w:t>
      </w:r>
      <w:r w:rsidR="00DC53FB">
        <w:rPr>
          <w:rFonts w:ascii="Arial" w:hAnsi="Arial" w:cs="Arial"/>
          <w:sz w:val="22"/>
          <w:szCs w:val="22"/>
        </w:rPr>
        <w:t xml:space="preserve">a </w:t>
      </w:r>
      <w:r w:rsidR="004C3BC8">
        <w:rPr>
          <w:rFonts w:ascii="Arial" w:hAnsi="Arial" w:cs="Arial"/>
          <w:sz w:val="22"/>
          <w:szCs w:val="22"/>
        </w:rPr>
        <w:t xml:space="preserve">University of Utah Department of Geology &amp; Geophysics </w:t>
      </w:r>
      <w:r w:rsidR="004C3BC8" w:rsidRPr="00F45645">
        <w:rPr>
          <w:rFonts w:ascii="Arial" w:hAnsi="Arial" w:cs="Arial"/>
          <w:sz w:val="22"/>
          <w:szCs w:val="22"/>
        </w:rPr>
        <w:t>Graduate Student Gran</w:t>
      </w:r>
      <w:r w:rsidR="00AE6405" w:rsidRPr="00F45645">
        <w:rPr>
          <w:rFonts w:ascii="Arial" w:hAnsi="Arial" w:cs="Arial"/>
          <w:sz w:val="22"/>
          <w:szCs w:val="22"/>
        </w:rPr>
        <w:t>t</w:t>
      </w:r>
      <w:r w:rsidR="00DC023F">
        <w:rPr>
          <w:rFonts w:ascii="Arial" w:hAnsi="Arial" w:cs="Arial"/>
          <w:sz w:val="22"/>
          <w:szCs w:val="22"/>
        </w:rPr>
        <w:t xml:space="preserve">. </w:t>
      </w:r>
      <w:r w:rsidR="00D247DD">
        <w:rPr>
          <w:rFonts w:ascii="Arial" w:hAnsi="Arial" w:cs="Arial"/>
          <w:sz w:val="22"/>
          <w:szCs w:val="22"/>
        </w:rPr>
        <w:t xml:space="preserve">The project </w:t>
      </w:r>
      <w:r w:rsidR="00783BCD">
        <w:rPr>
          <w:rFonts w:ascii="Arial" w:hAnsi="Arial" w:cs="Arial"/>
          <w:sz w:val="22"/>
          <w:szCs w:val="22"/>
        </w:rPr>
        <w:t>was led</w:t>
      </w:r>
      <w:r w:rsidR="004C3BC8">
        <w:rPr>
          <w:rFonts w:ascii="Arial" w:hAnsi="Arial" w:cs="Arial"/>
          <w:sz w:val="22"/>
          <w:szCs w:val="22"/>
        </w:rPr>
        <w:t xml:space="preserve"> by</w:t>
      </w:r>
      <w:ins w:id="9" w:author="Wiersma, Jelle" w:date="2018-04-14T09:01:00Z">
        <w:r w:rsidR="00AE6405">
          <w:rPr>
            <w:rFonts w:ascii="Arial" w:hAnsi="Arial" w:cs="Arial"/>
            <w:sz w:val="22"/>
            <w:szCs w:val="22"/>
          </w:rPr>
          <w:t xml:space="preserve"> </w:t>
        </w:r>
      </w:ins>
      <w:r w:rsidR="00683010">
        <w:rPr>
          <w:rFonts w:ascii="Arial" w:hAnsi="Arial" w:cs="Arial"/>
          <w:sz w:val="22"/>
          <w:szCs w:val="22"/>
        </w:rPr>
        <w:t>University of Utah M.S</w:t>
      </w:r>
      <w:r w:rsidR="00E66266">
        <w:rPr>
          <w:rFonts w:ascii="Arial" w:hAnsi="Arial" w:cs="Arial"/>
          <w:sz w:val="22"/>
          <w:szCs w:val="22"/>
        </w:rPr>
        <w:t>c</w:t>
      </w:r>
      <w:r w:rsidR="00683010">
        <w:rPr>
          <w:rFonts w:ascii="Arial" w:hAnsi="Arial" w:cs="Arial"/>
          <w:sz w:val="22"/>
          <w:szCs w:val="22"/>
        </w:rPr>
        <w:t>.</w:t>
      </w:r>
      <w:r w:rsidR="00AE6405">
        <w:rPr>
          <w:rFonts w:ascii="Arial" w:hAnsi="Arial" w:cs="Arial"/>
          <w:sz w:val="22"/>
          <w:szCs w:val="22"/>
        </w:rPr>
        <w:t xml:space="preserve"> student Jelle Wiersma, now </w:t>
      </w:r>
      <w:r w:rsidR="00683010">
        <w:rPr>
          <w:rFonts w:ascii="Arial" w:hAnsi="Arial" w:cs="Arial"/>
          <w:sz w:val="22"/>
          <w:szCs w:val="22"/>
        </w:rPr>
        <w:t>a Ph</w:t>
      </w:r>
      <w:r w:rsidR="00E66266">
        <w:rPr>
          <w:rFonts w:ascii="Arial" w:hAnsi="Arial" w:cs="Arial"/>
          <w:sz w:val="22"/>
          <w:szCs w:val="22"/>
        </w:rPr>
        <w:t>.</w:t>
      </w:r>
      <w:r w:rsidR="00683010">
        <w:rPr>
          <w:rFonts w:ascii="Arial" w:hAnsi="Arial" w:cs="Arial"/>
          <w:sz w:val="22"/>
          <w:szCs w:val="22"/>
        </w:rPr>
        <w:t>D</w:t>
      </w:r>
      <w:r w:rsidR="00E66266">
        <w:rPr>
          <w:rFonts w:ascii="Arial" w:hAnsi="Arial" w:cs="Arial"/>
          <w:sz w:val="22"/>
          <w:szCs w:val="22"/>
        </w:rPr>
        <w:t>.</w:t>
      </w:r>
      <w:r w:rsidR="00683010">
        <w:rPr>
          <w:rFonts w:ascii="Arial" w:hAnsi="Arial" w:cs="Arial"/>
          <w:sz w:val="22"/>
          <w:szCs w:val="22"/>
        </w:rPr>
        <w:t xml:space="preserve"> student in the Dept. of Geosciences at</w:t>
      </w:r>
      <w:r w:rsidR="00AE6405">
        <w:rPr>
          <w:rFonts w:ascii="Arial" w:hAnsi="Arial" w:cs="Arial"/>
          <w:sz w:val="22"/>
          <w:szCs w:val="22"/>
        </w:rPr>
        <w:t xml:space="preserve"> James Cook University, Queensland, Australia</w:t>
      </w:r>
      <w:r w:rsidR="00E66266">
        <w:rPr>
          <w:rFonts w:ascii="Arial" w:hAnsi="Arial" w:cs="Arial"/>
          <w:sz w:val="22"/>
          <w:szCs w:val="22"/>
        </w:rPr>
        <w:t>.</w:t>
      </w:r>
      <w:r w:rsidR="00683010">
        <w:rPr>
          <w:rFonts w:ascii="Arial" w:hAnsi="Arial" w:cs="Arial"/>
          <w:sz w:val="22"/>
          <w:szCs w:val="22"/>
        </w:rPr>
        <w:t xml:space="preserve"> </w:t>
      </w:r>
      <w:r w:rsidR="00E66266">
        <w:rPr>
          <w:rFonts w:ascii="Arial" w:hAnsi="Arial" w:cs="Arial"/>
          <w:sz w:val="22"/>
          <w:szCs w:val="22"/>
        </w:rPr>
        <w:t xml:space="preserve">Wiersma </w:t>
      </w:r>
      <w:r w:rsidR="00683010">
        <w:rPr>
          <w:rFonts w:ascii="Arial" w:hAnsi="Arial" w:cs="Arial"/>
          <w:sz w:val="22"/>
          <w:szCs w:val="22"/>
        </w:rPr>
        <w:t>was advised by co-author</w:t>
      </w:r>
      <w:r w:rsidR="00E903FD" w:rsidRPr="00B51B93">
        <w:rPr>
          <w:rFonts w:ascii="Arial" w:hAnsi="Arial" w:cs="Arial"/>
          <w:sz w:val="22"/>
          <w:szCs w:val="22"/>
        </w:rPr>
        <w:t xml:space="preserve"> </w:t>
      </w:r>
      <w:r w:rsidR="0038376A">
        <w:rPr>
          <w:rFonts w:ascii="Arial" w:hAnsi="Arial" w:cs="Arial"/>
          <w:sz w:val="22"/>
          <w:szCs w:val="22"/>
        </w:rPr>
        <w:t xml:space="preserve">Dr. </w:t>
      </w:r>
      <w:r w:rsidR="00E95CE2">
        <w:rPr>
          <w:rFonts w:ascii="Arial" w:hAnsi="Arial" w:cs="Arial"/>
          <w:sz w:val="22"/>
          <w:szCs w:val="22"/>
        </w:rPr>
        <w:t>Randall Irmis</w:t>
      </w:r>
      <w:r w:rsidR="004C3BC8">
        <w:rPr>
          <w:rFonts w:ascii="Arial" w:hAnsi="Arial" w:cs="Arial"/>
          <w:sz w:val="22"/>
          <w:szCs w:val="22"/>
        </w:rPr>
        <w:t xml:space="preserve">, chief curator and curator of paleontology at the </w:t>
      </w:r>
      <w:r w:rsidR="00E95CE2">
        <w:rPr>
          <w:rFonts w:ascii="Arial" w:hAnsi="Arial" w:cs="Arial"/>
          <w:sz w:val="22"/>
          <w:szCs w:val="22"/>
        </w:rPr>
        <w:t>Natural History Museum of Utah</w:t>
      </w:r>
      <w:r w:rsidR="00683010">
        <w:rPr>
          <w:rFonts w:ascii="Arial" w:hAnsi="Arial" w:cs="Arial"/>
          <w:sz w:val="22"/>
          <w:szCs w:val="22"/>
        </w:rPr>
        <w:t>,</w:t>
      </w:r>
      <w:r w:rsidR="00E95CE2">
        <w:rPr>
          <w:rFonts w:ascii="Arial" w:hAnsi="Arial" w:cs="Arial"/>
          <w:sz w:val="22"/>
          <w:szCs w:val="22"/>
        </w:rPr>
        <w:t xml:space="preserve"> and </w:t>
      </w:r>
      <w:r w:rsidR="004C3BC8">
        <w:rPr>
          <w:rFonts w:ascii="Arial" w:hAnsi="Arial" w:cs="Arial"/>
          <w:sz w:val="22"/>
          <w:szCs w:val="22"/>
        </w:rPr>
        <w:t xml:space="preserve">associate professor in the </w:t>
      </w:r>
      <w:r w:rsidR="00E95CE2">
        <w:rPr>
          <w:rFonts w:ascii="Arial" w:hAnsi="Arial" w:cs="Arial"/>
          <w:sz w:val="22"/>
          <w:szCs w:val="22"/>
        </w:rPr>
        <w:t xml:space="preserve">Dept. of Geology and Geophysics, University </w:t>
      </w:r>
      <w:r w:rsidR="004C3BC8">
        <w:rPr>
          <w:rFonts w:ascii="Arial" w:hAnsi="Arial" w:cs="Arial"/>
          <w:sz w:val="22"/>
          <w:szCs w:val="22"/>
        </w:rPr>
        <w:t>of Utah</w:t>
      </w:r>
      <w:r w:rsidR="00AE6405">
        <w:rPr>
          <w:rFonts w:ascii="Arial" w:hAnsi="Arial" w:cs="Arial"/>
          <w:sz w:val="22"/>
          <w:szCs w:val="22"/>
        </w:rPr>
        <w:t>.</w:t>
      </w:r>
    </w:p>
    <w:p w14:paraId="09B9AD2E" w14:textId="77777777" w:rsidR="00460686" w:rsidRPr="00B51B93" w:rsidRDefault="00460686" w:rsidP="009D55AE">
      <w:pPr>
        <w:spacing w:line="360" w:lineRule="auto"/>
        <w:rPr>
          <w:rFonts w:ascii="Arial" w:hAnsi="Arial"/>
          <w:sz w:val="22"/>
          <w:szCs w:val="20"/>
        </w:rPr>
      </w:pPr>
    </w:p>
    <w:p w14:paraId="333562F4" w14:textId="7D108DAA" w:rsidR="00460686" w:rsidRPr="00FB17C4" w:rsidRDefault="00AF4226" w:rsidP="00AB7FBE">
      <w:pPr>
        <w:spacing w:line="360" w:lineRule="auto"/>
        <w:outlineLvl w:val="0"/>
        <w:rPr>
          <w:rFonts w:ascii="Arial" w:hAnsi="Arial"/>
          <w:b/>
        </w:rPr>
      </w:pPr>
      <w:proofErr w:type="spellStart"/>
      <w:r w:rsidRPr="00FB17C4">
        <w:rPr>
          <w:rFonts w:ascii="Arial" w:hAnsi="Arial" w:cs="Arial"/>
          <w:b/>
        </w:rPr>
        <w:t>Anklysaurid</w:t>
      </w:r>
      <w:proofErr w:type="spellEnd"/>
      <w:r w:rsidRPr="00FB17C4">
        <w:rPr>
          <w:rFonts w:ascii="Arial" w:hAnsi="Arial"/>
          <w:b/>
        </w:rPr>
        <w:t xml:space="preserve"> </w:t>
      </w:r>
      <w:r w:rsidR="00D854E7" w:rsidRPr="00FB17C4">
        <w:rPr>
          <w:rFonts w:ascii="Arial" w:hAnsi="Arial"/>
          <w:b/>
        </w:rPr>
        <w:t xml:space="preserve">Dinosaurs on the Lost Continent of </w:t>
      </w:r>
      <w:r w:rsidRPr="00FB17C4">
        <w:rPr>
          <w:rFonts w:ascii="Arial" w:hAnsi="Arial"/>
          <w:b/>
        </w:rPr>
        <w:t xml:space="preserve">Southern </w:t>
      </w:r>
      <w:r w:rsidR="00094FAD" w:rsidRPr="00FB17C4">
        <w:rPr>
          <w:rFonts w:ascii="Arial" w:hAnsi="Arial"/>
          <w:b/>
        </w:rPr>
        <w:t>Laramidia</w:t>
      </w:r>
    </w:p>
    <w:p w14:paraId="2221E8AF" w14:textId="5D22717D" w:rsidR="0015462D" w:rsidRDefault="00AF4226" w:rsidP="00E903FD">
      <w:pPr>
        <w:spacing w:line="360" w:lineRule="auto"/>
        <w:ind w:firstLine="720"/>
        <w:rPr>
          <w:rFonts w:ascii="Arial" w:hAnsi="Arial" w:cs="Arial"/>
          <w:iCs/>
          <w:sz w:val="22"/>
          <w:szCs w:val="22"/>
        </w:rPr>
      </w:pPr>
      <w:proofErr w:type="spellStart"/>
      <w:r w:rsidRPr="00874B21">
        <w:rPr>
          <w:rFonts w:ascii="Arial" w:hAnsi="Arial" w:cs="Arial"/>
          <w:i/>
          <w:sz w:val="22"/>
          <w:szCs w:val="22"/>
        </w:rPr>
        <w:t>Akainacephalus</w:t>
      </w:r>
      <w:proofErr w:type="spellEnd"/>
      <w:r w:rsidRPr="00874B21">
        <w:rPr>
          <w:rFonts w:ascii="Arial" w:hAnsi="Arial" w:cs="Arial"/>
          <w:i/>
          <w:sz w:val="22"/>
          <w:szCs w:val="22"/>
        </w:rPr>
        <w:t xml:space="preserve"> </w:t>
      </w:r>
      <w:proofErr w:type="spellStart"/>
      <w:r w:rsidRPr="00874B21">
        <w:rPr>
          <w:rFonts w:ascii="Arial" w:hAnsi="Arial" w:cs="Arial"/>
          <w:i/>
          <w:sz w:val="22"/>
          <w:szCs w:val="22"/>
        </w:rPr>
        <w:t>johnsoni</w:t>
      </w:r>
      <w:proofErr w:type="spellEnd"/>
      <w:r>
        <w:rPr>
          <w:rFonts w:ascii="Arial" w:hAnsi="Arial"/>
          <w:sz w:val="22"/>
          <w:szCs w:val="20"/>
        </w:rPr>
        <w:t xml:space="preserve"> </w:t>
      </w:r>
      <w:r w:rsidR="00D854E7" w:rsidRPr="009171A9">
        <w:rPr>
          <w:rFonts w:ascii="Arial" w:hAnsi="Arial"/>
          <w:sz w:val="22"/>
          <w:szCs w:val="20"/>
        </w:rPr>
        <w:t>was</w:t>
      </w:r>
      <w:r w:rsidR="00055A54" w:rsidRPr="009171A9">
        <w:rPr>
          <w:rFonts w:ascii="Arial" w:hAnsi="Arial"/>
          <w:sz w:val="22"/>
          <w:szCs w:val="20"/>
        </w:rPr>
        <w:t xml:space="preserve"> discovered in </w:t>
      </w:r>
      <w:r w:rsidR="00A60764" w:rsidRPr="009171A9">
        <w:rPr>
          <w:rFonts w:ascii="Arial" w:hAnsi="Arial"/>
          <w:sz w:val="22"/>
          <w:szCs w:val="20"/>
        </w:rPr>
        <w:t>Grand Staircase-Escalante National Monument (GSENM)</w:t>
      </w:r>
      <w:r w:rsidR="001F4884">
        <w:rPr>
          <w:rFonts w:ascii="Arial" w:hAnsi="Arial"/>
          <w:sz w:val="22"/>
          <w:szCs w:val="20"/>
        </w:rPr>
        <w:t xml:space="preserve"> </w:t>
      </w:r>
      <w:r w:rsidR="006160D1" w:rsidRPr="009171A9">
        <w:rPr>
          <w:rFonts w:ascii="Arial" w:hAnsi="Arial"/>
          <w:sz w:val="22"/>
          <w:szCs w:val="20"/>
        </w:rPr>
        <w:t xml:space="preserve">which encompasses </w:t>
      </w:r>
      <w:r w:rsidR="0001531A">
        <w:rPr>
          <w:rFonts w:ascii="Arial" w:hAnsi="Arial"/>
          <w:sz w:val="22"/>
          <w:szCs w:val="20"/>
        </w:rPr>
        <w:t>a large area of</w:t>
      </w:r>
      <w:r w:rsidR="00055A54" w:rsidRPr="009171A9">
        <w:rPr>
          <w:rFonts w:ascii="Arial" w:hAnsi="Arial"/>
          <w:sz w:val="22"/>
          <w:szCs w:val="20"/>
        </w:rPr>
        <w:t xml:space="preserve"> high desert terrain</w:t>
      </w:r>
      <w:r w:rsidR="00055A54" w:rsidRPr="009171A9">
        <w:rPr>
          <w:rFonts w:ascii="Arial" w:hAnsi="Arial" w:cs="Arial"/>
          <w:iCs/>
          <w:sz w:val="22"/>
          <w:szCs w:val="22"/>
        </w:rPr>
        <w:t xml:space="preserve"> </w:t>
      </w:r>
      <w:r w:rsidR="006160D1" w:rsidRPr="009171A9">
        <w:rPr>
          <w:rFonts w:ascii="Arial" w:hAnsi="Arial" w:cs="Arial"/>
          <w:iCs/>
          <w:sz w:val="22"/>
          <w:szCs w:val="22"/>
        </w:rPr>
        <w:t xml:space="preserve">in south-central Utah.  This vast and rugged region, </w:t>
      </w:r>
      <w:r w:rsidR="0015462D" w:rsidRPr="009171A9">
        <w:rPr>
          <w:rFonts w:ascii="Arial" w:hAnsi="Arial" w:cs="Arial"/>
          <w:iCs/>
          <w:sz w:val="22"/>
          <w:szCs w:val="22"/>
        </w:rPr>
        <w:t>part of the National Landscape Conservation System administered b</w:t>
      </w:r>
      <w:r w:rsidR="006160D1" w:rsidRPr="009171A9">
        <w:rPr>
          <w:rFonts w:ascii="Arial" w:hAnsi="Arial" w:cs="Arial"/>
          <w:iCs/>
          <w:sz w:val="22"/>
          <w:szCs w:val="22"/>
        </w:rPr>
        <w:t>y the Bureau of Land Management</w:t>
      </w:r>
      <w:r w:rsidR="009171A9">
        <w:rPr>
          <w:rFonts w:ascii="Arial" w:hAnsi="Arial" w:cs="Arial"/>
          <w:iCs/>
          <w:sz w:val="22"/>
          <w:szCs w:val="22"/>
        </w:rPr>
        <w:t xml:space="preserve"> (BLM)</w:t>
      </w:r>
      <w:r w:rsidR="00D06E2D" w:rsidRPr="009171A9">
        <w:rPr>
          <w:rFonts w:ascii="Arial" w:hAnsi="Arial" w:cs="Arial"/>
          <w:iCs/>
          <w:sz w:val="22"/>
          <w:szCs w:val="22"/>
        </w:rPr>
        <w:t>,</w:t>
      </w:r>
      <w:r w:rsidR="0015462D" w:rsidRPr="009171A9">
        <w:rPr>
          <w:rFonts w:ascii="Arial" w:hAnsi="Arial" w:cs="Arial"/>
          <w:iCs/>
          <w:sz w:val="22"/>
          <w:szCs w:val="22"/>
        </w:rPr>
        <w:t xml:space="preserve"> was the last major area in the lower 48 states to be formally mapped</w:t>
      </w:r>
      <w:r w:rsidR="009A4A2B" w:rsidRPr="009171A9">
        <w:rPr>
          <w:rFonts w:ascii="Arial" w:hAnsi="Arial" w:cs="Arial"/>
          <w:iCs/>
          <w:sz w:val="22"/>
          <w:szCs w:val="22"/>
        </w:rPr>
        <w:t xml:space="preserve"> by cartographers</w:t>
      </w:r>
      <w:r w:rsidR="00D06E2D" w:rsidRPr="009171A9">
        <w:rPr>
          <w:rFonts w:ascii="Arial" w:hAnsi="Arial" w:cs="Arial"/>
          <w:iCs/>
          <w:sz w:val="22"/>
          <w:szCs w:val="22"/>
        </w:rPr>
        <w:t>.</w:t>
      </w:r>
    </w:p>
    <w:p w14:paraId="39025443" w14:textId="0E409C28" w:rsidR="00AF4226" w:rsidRPr="00B51B93" w:rsidRDefault="0001531A" w:rsidP="00AF4226">
      <w:pPr>
        <w:spacing w:line="360" w:lineRule="auto"/>
        <w:ind w:firstLine="720"/>
        <w:rPr>
          <w:rFonts w:ascii="Arial" w:hAnsi="Arial" w:cs="Arial"/>
          <w:sz w:val="22"/>
          <w:szCs w:val="22"/>
        </w:rPr>
      </w:pPr>
      <w:r>
        <w:rPr>
          <w:rFonts w:ascii="Arial" w:hAnsi="Arial" w:cs="Arial"/>
          <w:sz w:val="22"/>
          <w:szCs w:val="22"/>
        </w:rPr>
        <w:t>During the Late Cretaceous, GSENM was in the southern portion of Laramidia, which stretched from the Arctic Circle to the Gulf of Mexico.</w:t>
      </w:r>
      <w:r w:rsidR="00AF4226">
        <w:rPr>
          <w:rFonts w:ascii="Arial" w:hAnsi="Arial" w:cs="Arial"/>
          <w:sz w:val="22"/>
          <w:szCs w:val="22"/>
        </w:rPr>
        <w:t xml:space="preserve">  </w:t>
      </w:r>
      <w:proofErr w:type="spellStart"/>
      <w:r w:rsidRPr="00F45645">
        <w:rPr>
          <w:rFonts w:ascii="Arial" w:hAnsi="Arial" w:cs="Arial"/>
          <w:i/>
          <w:sz w:val="22"/>
          <w:szCs w:val="22"/>
        </w:rPr>
        <w:t>Akainacephalus</w:t>
      </w:r>
      <w:proofErr w:type="spellEnd"/>
      <w:r>
        <w:rPr>
          <w:rFonts w:ascii="Arial" w:hAnsi="Arial" w:cs="Arial"/>
          <w:sz w:val="22"/>
          <w:szCs w:val="22"/>
        </w:rPr>
        <w:t xml:space="preserve"> is part of a growing number of new dinosaur discoveries over the past 15 years demonstrating the incredible diversity of </w:t>
      </w:r>
      <w:r w:rsidR="00E66266">
        <w:rPr>
          <w:rFonts w:ascii="Arial" w:hAnsi="Arial" w:cs="Arial"/>
          <w:sz w:val="22"/>
          <w:szCs w:val="22"/>
        </w:rPr>
        <w:t xml:space="preserve">animals and plants </w:t>
      </w:r>
      <w:r>
        <w:rPr>
          <w:rFonts w:ascii="Arial" w:hAnsi="Arial" w:cs="Arial"/>
          <w:sz w:val="22"/>
          <w:szCs w:val="22"/>
        </w:rPr>
        <w:t xml:space="preserve">living on Laramidia between 80-75 million years ago.  One of the most exciting conclusions from this work is that nearly every species of dinosaur discovered in GSENM is new to science, and </w:t>
      </w:r>
      <w:proofErr w:type="spellStart"/>
      <w:r w:rsidRPr="00F45645">
        <w:rPr>
          <w:rFonts w:ascii="Arial" w:hAnsi="Arial" w:cs="Arial"/>
          <w:i/>
          <w:sz w:val="22"/>
          <w:szCs w:val="22"/>
        </w:rPr>
        <w:t>Akainacephalus</w:t>
      </w:r>
      <w:proofErr w:type="spellEnd"/>
      <w:r>
        <w:rPr>
          <w:rFonts w:ascii="Arial" w:hAnsi="Arial" w:cs="Arial"/>
          <w:sz w:val="22"/>
          <w:szCs w:val="22"/>
        </w:rPr>
        <w:t xml:space="preserve"> is no exception.</w:t>
      </w:r>
      <w:r w:rsidR="005247DC">
        <w:rPr>
          <w:rFonts w:ascii="Arial" w:hAnsi="Arial" w:cs="Arial"/>
          <w:sz w:val="22"/>
          <w:szCs w:val="22"/>
        </w:rPr>
        <w:t xml:space="preserve">  Other recently discovered species include large and small meat-eating </w:t>
      </w:r>
      <w:r w:rsidR="005B1946">
        <w:rPr>
          <w:rFonts w:ascii="Arial" w:hAnsi="Arial" w:cs="Arial"/>
          <w:sz w:val="22"/>
          <w:szCs w:val="22"/>
        </w:rPr>
        <w:t xml:space="preserve">dinosaurs </w:t>
      </w:r>
      <w:r w:rsidR="005247DC">
        <w:rPr>
          <w:rFonts w:ascii="Arial" w:hAnsi="Arial" w:cs="Arial"/>
          <w:sz w:val="22"/>
          <w:szCs w:val="22"/>
        </w:rPr>
        <w:t>(e.g., tyrannosaurs), horned dinosaurs, and duck-billed dinosaurs.  “A major long-term goal of our work in southern Utah is to try and understand why the species in GSENM differ from relatives of the same geologic age found in other parts of Laramidia,” said Wiersma.  Hypotheses for the differences include changes in sea level, climate differences across latitude, and physical barriers to animal movement such as mountains and large rivers.</w:t>
      </w:r>
    </w:p>
    <w:p w14:paraId="1D9DEEF5" w14:textId="7DAC448E" w:rsidR="00B51B93" w:rsidRDefault="00B51B93" w:rsidP="009D55AE">
      <w:pPr>
        <w:spacing w:line="360" w:lineRule="auto"/>
        <w:rPr>
          <w:rFonts w:ascii="Arial" w:hAnsi="Arial" w:cs="Arial"/>
          <w:b/>
          <w:bCs/>
          <w:sz w:val="22"/>
          <w:szCs w:val="22"/>
        </w:rPr>
      </w:pPr>
    </w:p>
    <w:p w14:paraId="4EE4E606" w14:textId="77777777" w:rsidR="00266F09" w:rsidRPr="00FB17C4" w:rsidRDefault="00266F09" w:rsidP="00AB7FBE">
      <w:pPr>
        <w:spacing w:line="360" w:lineRule="auto"/>
        <w:outlineLvl w:val="0"/>
        <w:rPr>
          <w:rFonts w:ascii="Arial" w:hAnsi="Arial" w:cs="Arial"/>
          <w:b/>
          <w:bCs/>
          <w:i/>
        </w:rPr>
      </w:pPr>
      <w:r w:rsidRPr="00FB17C4">
        <w:rPr>
          <w:rFonts w:ascii="Arial" w:hAnsi="Arial" w:cs="Arial"/>
          <w:b/>
          <w:bCs/>
        </w:rPr>
        <w:t xml:space="preserve">Fact Sheet: Major Points of the Paper </w:t>
      </w:r>
    </w:p>
    <w:p w14:paraId="569A0753" w14:textId="0D68A626" w:rsidR="00EF4508" w:rsidRPr="00AF4226" w:rsidRDefault="00266F09" w:rsidP="009D55AE">
      <w:pPr>
        <w:spacing w:line="360" w:lineRule="auto"/>
        <w:rPr>
          <w:rFonts w:ascii="Arial" w:hAnsi="Arial" w:cs="Arial"/>
          <w:sz w:val="22"/>
          <w:szCs w:val="22"/>
        </w:rPr>
      </w:pPr>
      <w:r w:rsidRPr="00AF4226">
        <w:rPr>
          <w:rFonts w:ascii="Arial" w:hAnsi="Arial" w:cs="Arial"/>
          <w:sz w:val="22"/>
          <w:szCs w:val="22"/>
        </w:rPr>
        <w:t> </w:t>
      </w:r>
      <w:r w:rsidRPr="00AF4226">
        <w:rPr>
          <w:rFonts w:ascii="Arial" w:hAnsi="Arial" w:cs="Arial"/>
          <w:sz w:val="22"/>
          <w:szCs w:val="22"/>
        </w:rPr>
        <w:tab/>
        <w:t xml:space="preserve">(1) </w:t>
      </w:r>
      <w:proofErr w:type="spellStart"/>
      <w:r w:rsidR="006162B2" w:rsidRPr="00AF4226">
        <w:rPr>
          <w:rFonts w:ascii="Arial" w:hAnsi="Arial" w:cs="Arial"/>
          <w:i/>
          <w:iCs/>
          <w:sz w:val="22"/>
          <w:szCs w:val="22"/>
        </w:rPr>
        <w:t>Akainacephalus</w:t>
      </w:r>
      <w:proofErr w:type="spellEnd"/>
      <w:r w:rsidR="006162B2" w:rsidRPr="00AF4226">
        <w:rPr>
          <w:rFonts w:ascii="Arial" w:hAnsi="Arial" w:cs="Arial"/>
          <w:i/>
          <w:sz w:val="22"/>
          <w:szCs w:val="22"/>
        </w:rPr>
        <w:t xml:space="preserve"> </w:t>
      </w:r>
      <w:r w:rsidR="006162B2" w:rsidRPr="00AF4226">
        <w:rPr>
          <w:rFonts w:ascii="Arial" w:hAnsi="Arial" w:cs="Arial"/>
          <w:sz w:val="22"/>
          <w:szCs w:val="22"/>
        </w:rPr>
        <w:t>is a</w:t>
      </w:r>
      <w:r w:rsidR="006162B2" w:rsidRPr="00AF4226">
        <w:rPr>
          <w:rFonts w:ascii="Arial" w:hAnsi="Arial" w:cs="Arial"/>
          <w:i/>
          <w:sz w:val="22"/>
          <w:szCs w:val="22"/>
        </w:rPr>
        <w:t xml:space="preserve"> </w:t>
      </w:r>
      <w:r w:rsidR="0009684B" w:rsidRPr="00AF4226">
        <w:rPr>
          <w:rFonts w:ascii="Arial" w:hAnsi="Arial" w:cs="Arial"/>
          <w:sz w:val="22"/>
          <w:szCs w:val="22"/>
        </w:rPr>
        <w:t>rem</w:t>
      </w:r>
      <w:r w:rsidR="00E57E82" w:rsidRPr="00AF4226">
        <w:rPr>
          <w:rFonts w:ascii="Arial" w:hAnsi="Arial" w:cs="Arial"/>
          <w:sz w:val="22"/>
          <w:szCs w:val="22"/>
        </w:rPr>
        <w:t xml:space="preserve">arkable new </w:t>
      </w:r>
      <w:r w:rsidR="006162B2" w:rsidRPr="00AF4226">
        <w:rPr>
          <w:rFonts w:ascii="Arial" w:hAnsi="Arial" w:cs="Arial"/>
          <w:sz w:val="22"/>
          <w:szCs w:val="22"/>
        </w:rPr>
        <w:t xml:space="preserve">species of ankylosaurid dinosaur from the upper </w:t>
      </w:r>
      <w:r w:rsidR="006162B2" w:rsidRPr="00F45645">
        <w:rPr>
          <w:rFonts w:ascii="Arial" w:hAnsi="Arial" w:cs="Arial"/>
          <w:sz w:val="22"/>
          <w:szCs w:val="22"/>
        </w:rPr>
        <w:t>Campanian</w:t>
      </w:r>
      <w:r w:rsidR="006162B2" w:rsidRPr="00AF4226">
        <w:rPr>
          <w:rFonts w:ascii="Arial" w:hAnsi="Arial" w:cs="Arial"/>
          <w:sz w:val="22"/>
          <w:szCs w:val="22"/>
        </w:rPr>
        <w:t xml:space="preserve"> Kaiparowits Formation </w:t>
      </w:r>
      <w:r w:rsidR="0009684B" w:rsidRPr="00AF4226">
        <w:rPr>
          <w:rFonts w:ascii="Arial" w:hAnsi="Arial" w:cs="Arial"/>
          <w:sz w:val="22"/>
          <w:szCs w:val="22"/>
        </w:rPr>
        <w:t xml:space="preserve">in Grand Staircase-Escalante National Monument </w:t>
      </w:r>
      <w:r w:rsidR="00EF4508">
        <w:rPr>
          <w:rFonts w:ascii="Arial" w:hAnsi="Arial" w:cs="Arial"/>
          <w:sz w:val="22"/>
          <w:szCs w:val="22"/>
        </w:rPr>
        <w:t>in</w:t>
      </w:r>
      <w:ins w:id="10" w:author="Microsoft Office User" w:date="2017-12-15T08:28:00Z">
        <w:r w:rsidR="00D247DD">
          <w:rPr>
            <w:rFonts w:ascii="Arial" w:hAnsi="Arial" w:cs="Arial"/>
            <w:sz w:val="22"/>
            <w:szCs w:val="22"/>
          </w:rPr>
          <w:t xml:space="preserve"> </w:t>
        </w:r>
      </w:ins>
      <w:r w:rsidR="001F4884">
        <w:rPr>
          <w:rFonts w:ascii="Arial" w:hAnsi="Arial" w:cs="Arial"/>
          <w:sz w:val="22"/>
          <w:szCs w:val="22"/>
        </w:rPr>
        <w:t xml:space="preserve">Kane County, </w:t>
      </w:r>
      <w:r w:rsidR="0009684B" w:rsidRPr="00AF4226">
        <w:rPr>
          <w:rFonts w:ascii="Arial" w:hAnsi="Arial" w:cs="Arial"/>
          <w:sz w:val="22"/>
          <w:szCs w:val="22"/>
        </w:rPr>
        <w:t>southern Utah.</w:t>
      </w:r>
    </w:p>
    <w:p w14:paraId="0463385C" w14:textId="2D7359EC" w:rsidR="00266F09" w:rsidRPr="00AF4226" w:rsidRDefault="00CB17F3" w:rsidP="009D55AE">
      <w:pPr>
        <w:spacing w:line="360" w:lineRule="auto"/>
        <w:rPr>
          <w:rFonts w:ascii="Arial" w:hAnsi="Arial" w:cs="Arial"/>
          <w:sz w:val="22"/>
          <w:szCs w:val="22"/>
        </w:rPr>
      </w:pPr>
      <w:r w:rsidRPr="00AF4226">
        <w:rPr>
          <w:rFonts w:ascii="Arial" w:hAnsi="Arial" w:cs="Arial"/>
          <w:sz w:val="22"/>
          <w:szCs w:val="22"/>
        </w:rPr>
        <w:lastRenderedPageBreak/>
        <w:tab/>
        <w:t xml:space="preserve">(2) </w:t>
      </w:r>
      <w:proofErr w:type="spellStart"/>
      <w:r w:rsidR="006162B2" w:rsidRPr="00AF4226">
        <w:rPr>
          <w:rFonts w:ascii="Arial" w:hAnsi="Arial" w:cs="Arial"/>
          <w:i/>
          <w:iCs/>
          <w:sz w:val="22"/>
          <w:szCs w:val="22"/>
        </w:rPr>
        <w:t>Akainacephalus</w:t>
      </w:r>
      <w:proofErr w:type="spellEnd"/>
      <w:r w:rsidR="00E57E82" w:rsidRPr="00AF4226">
        <w:rPr>
          <w:rFonts w:ascii="Arial" w:hAnsi="Arial" w:cs="Arial"/>
          <w:sz w:val="22"/>
          <w:szCs w:val="22"/>
        </w:rPr>
        <w:t xml:space="preserve"> </w:t>
      </w:r>
      <w:r w:rsidR="00EF2EEF" w:rsidRPr="00AF4226">
        <w:rPr>
          <w:rFonts w:ascii="Arial" w:hAnsi="Arial" w:cs="Arial"/>
          <w:sz w:val="22"/>
          <w:szCs w:val="22"/>
        </w:rPr>
        <w:t xml:space="preserve">is </w:t>
      </w:r>
      <w:r w:rsidR="00EF4508">
        <w:rPr>
          <w:rFonts w:ascii="Arial" w:hAnsi="Arial" w:cs="Arial"/>
          <w:sz w:val="22"/>
          <w:szCs w:val="22"/>
        </w:rPr>
        <w:t>the most complete Late Cretaceous ankylosaurid dinosaur discovered from Utah</w:t>
      </w:r>
      <w:r w:rsidR="00DC53FB">
        <w:rPr>
          <w:rFonts w:ascii="Arial" w:hAnsi="Arial" w:cs="Arial"/>
          <w:sz w:val="22"/>
          <w:szCs w:val="22"/>
        </w:rPr>
        <w:t xml:space="preserve"> and the southwestern U.S.,</w:t>
      </w:r>
      <w:r w:rsidR="00EF4508">
        <w:rPr>
          <w:rFonts w:ascii="Arial" w:hAnsi="Arial" w:cs="Arial"/>
          <w:sz w:val="22"/>
          <w:szCs w:val="22"/>
        </w:rPr>
        <w:t xml:space="preserve"> and </w:t>
      </w:r>
      <w:r w:rsidR="00DC53FB">
        <w:rPr>
          <w:rFonts w:ascii="Arial" w:hAnsi="Arial" w:cs="Arial"/>
          <w:sz w:val="22"/>
          <w:szCs w:val="22"/>
        </w:rPr>
        <w:t xml:space="preserve">is </w:t>
      </w:r>
      <w:r w:rsidR="00EF2EEF" w:rsidRPr="00AF4226">
        <w:rPr>
          <w:rFonts w:ascii="Arial" w:hAnsi="Arial" w:cs="Arial"/>
          <w:sz w:val="22"/>
          <w:szCs w:val="22"/>
        </w:rPr>
        <w:t>distinguished by a number</w:t>
      </w:r>
      <w:r w:rsidR="006A0C84" w:rsidRPr="00AF4226">
        <w:rPr>
          <w:rFonts w:ascii="Arial" w:hAnsi="Arial" w:cs="Arial"/>
          <w:sz w:val="22"/>
          <w:szCs w:val="22"/>
        </w:rPr>
        <w:t xml:space="preserve"> of unique features, including spikes and cones </w:t>
      </w:r>
      <w:r w:rsidR="00D247DD">
        <w:rPr>
          <w:rFonts w:ascii="Arial" w:hAnsi="Arial" w:cs="Arial"/>
          <w:sz w:val="22"/>
          <w:szCs w:val="22"/>
        </w:rPr>
        <w:t>of the</w:t>
      </w:r>
      <w:r w:rsidR="006A0C84" w:rsidRPr="00AF4226">
        <w:rPr>
          <w:rFonts w:ascii="Arial" w:hAnsi="Arial" w:cs="Arial"/>
          <w:sz w:val="22"/>
          <w:szCs w:val="22"/>
        </w:rPr>
        <w:t xml:space="preserve"> bony exterior covering the head and snout</w:t>
      </w:r>
      <w:r w:rsidR="00EF4508">
        <w:rPr>
          <w:rFonts w:ascii="Arial" w:hAnsi="Arial" w:cs="Arial"/>
          <w:sz w:val="22"/>
          <w:szCs w:val="22"/>
        </w:rPr>
        <w:t>.</w:t>
      </w:r>
      <w:r w:rsidR="006A0C84" w:rsidRPr="00AF4226">
        <w:rPr>
          <w:rFonts w:ascii="Arial" w:hAnsi="Arial" w:cs="Arial"/>
          <w:sz w:val="22"/>
          <w:szCs w:val="22"/>
        </w:rPr>
        <w:t xml:space="preserve"> </w:t>
      </w:r>
    </w:p>
    <w:p w14:paraId="6D75E501" w14:textId="4E8D806C" w:rsidR="001E6C7D" w:rsidRPr="00AF4226" w:rsidRDefault="001E6C7D" w:rsidP="009D55AE">
      <w:pPr>
        <w:spacing w:line="360" w:lineRule="auto"/>
        <w:rPr>
          <w:rFonts w:ascii="Arial" w:hAnsi="Arial" w:cs="Arial"/>
          <w:sz w:val="22"/>
          <w:szCs w:val="22"/>
        </w:rPr>
      </w:pPr>
      <w:r w:rsidRPr="00AF4226">
        <w:rPr>
          <w:rFonts w:ascii="Arial" w:hAnsi="Arial" w:cs="Arial"/>
          <w:sz w:val="22"/>
          <w:szCs w:val="22"/>
        </w:rPr>
        <w:tab/>
        <w:t xml:space="preserve">(3) </w:t>
      </w:r>
      <w:r w:rsidR="00B73628" w:rsidRPr="00AF4226">
        <w:rPr>
          <w:rFonts w:ascii="Arial" w:hAnsi="Arial" w:cs="Arial"/>
          <w:sz w:val="22"/>
          <w:szCs w:val="22"/>
        </w:rPr>
        <w:t>The spikes and cones</w:t>
      </w:r>
      <w:r w:rsidR="005247DC">
        <w:rPr>
          <w:rFonts w:ascii="Arial" w:hAnsi="Arial" w:cs="Arial"/>
          <w:sz w:val="22"/>
          <w:szCs w:val="22"/>
        </w:rPr>
        <w:t xml:space="preserve"> of bony armor</w:t>
      </w:r>
      <w:r w:rsidR="00B73628" w:rsidRPr="00AF4226">
        <w:rPr>
          <w:rFonts w:ascii="Arial" w:hAnsi="Arial" w:cs="Arial"/>
          <w:sz w:val="22"/>
          <w:szCs w:val="22"/>
        </w:rPr>
        <w:t xml:space="preserve"> </w:t>
      </w:r>
      <w:r w:rsidR="00201EE1">
        <w:rPr>
          <w:rFonts w:ascii="Arial" w:hAnsi="Arial" w:cs="Arial"/>
          <w:sz w:val="22"/>
          <w:szCs w:val="22"/>
        </w:rPr>
        <w:t xml:space="preserve">on the skull of </w:t>
      </w:r>
      <w:proofErr w:type="spellStart"/>
      <w:r w:rsidR="00B73628" w:rsidRPr="00AF4226">
        <w:rPr>
          <w:rFonts w:ascii="Arial" w:hAnsi="Arial" w:cs="Arial"/>
          <w:i/>
          <w:iCs/>
          <w:sz w:val="22"/>
          <w:szCs w:val="22"/>
        </w:rPr>
        <w:t>Akainacephalus</w:t>
      </w:r>
      <w:proofErr w:type="spellEnd"/>
      <w:r w:rsidR="00B73628" w:rsidRPr="00AF4226">
        <w:rPr>
          <w:rFonts w:ascii="Arial" w:hAnsi="Arial" w:cs="Arial"/>
          <w:sz w:val="22"/>
          <w:szCs w:val="22"/>
        </w:rPr>
        <w:t xml:space="preserve"> </w:t>
      </w:r>
      <w:r w:rsidR="00201EE1">
        <w:rPr>
          <w:rFonts w:ascii="Arial" w:hAnsi="Arial" w:cs="Arial"/>
          <w:sz w:val="22"/>
          <w:szCs w:val="22"/>
        </w:rPr>
        <w:t xml:space="preserve">are similar to those found on the New Mexican ankylosaurid </w:t>
      </w:r>
      <w:proofErr w:type="spellStart"/>
      <w:r w:rsidR="00201EE1" w:rsidRPr="00F45645">
        <w:rPr>
          <w:rFonts w:ascii="Arial" w:hAnsi="Arial" w:cs="Arial"/>
          <w:i/>
          <w:sz w:val="22"/>
          <w:szCs w:val="22"/>
        </w:rPr>
        <w:t>Nodocephelausaurus</w:t>
      </w:r>
      <w:proofErr w:type="spellEnd"/>
      <w:r w:rsidR="00201EE1" w:rsidRPr="00F45645">
        <w:rPr>
          <w:rFonts w:ascii="Arial" w:hAnsi="Arial" w:cs="Arial"/>
          <w:i/>
          <w:sz w:val="22"/>
          <w:szCs w:val="22"/>
        </w:rPr>
        <w:t xml:space="preserve"> </w:t>
      </w:r>
      <w:proofErr w:type="spellStart"/>
      <w:r w:rsidR="00201EE1" w:rsidRPr="00F45645">
        <w:rPr>
          <w:rFonts w:ascii="Arial" w:hAnsi="Arial" w:cs="Arial"/>
          <w:i/>
          <w:sz w:val="22"/>
          <w:szCs w:val="22"/>
        </w:rPr>
        <w:t>kirtlandensis</w:t>
      </w:r>
      <w:proofErr w:type="spellEnd"/>
      <w:r w:rsidR="00201EE1">
        <w:rPr>
          <w:rFonts w:ascii="Arial" w:hAnsi="Arial" w:cs="Arial"/>
          <w:sz w:val="22"/>
          <w:szCs w:val="22"/>
        </w:rPr>
        <w:t xml:space="preserve"> but distinct </w:t>
      </w:r>
      <w:r w:rsidR="00B73628" w:rsidRPr="00AF4226">
        <w:rPr>
          <w:rFonts w:ascii="Arial" w:hAnsi="Arial" w:cs="Arial"/>
          <w:sz w:val="22"/>
          <w:szCs w:val="22"/>
        </w:rPr>
        <w:t>from all other known Late Cret</w:t>
      </w:r>
      <w:r w:rsidR="00107E03" w:rsidRPr="00AF4226">
        <w:rPr>
          <w:rFonts w:ascii="Arial" w:hAnsi="Arial" w:cs="Arial"/>
          <w:sz w:val="22"/>
          <w:szCs w:val="22"/>
        </w:rPr>
        <w:t xml:space="preserve">aceous </w:t>
      </w:r>
      <w:proofErr w:type="spellStart"/>
      <w:r w:rsidR="00107E03" w:rsidRPr="00AF4226">
        <w:rPr>
          <w:rFonts w:ascii="Arial" w:hAnsi="Arial" w:cs="Arial"/>
          <w:sz w:val="22"/>
          <w:szCs w:val="22"/>
        </w:rPr>
        <w:t>Laramidian</w:t>
      </w:r>
      <w:proofErr w:type="spellEnd"/>
      <w:r w:rsidR="00107E03" w:rsidRPr="00AF4226">
        <w:rPr>
          <w:rFonts w:ascii="Arial" w:hAnsi="Arial" w:cs="Arial"/>
          <w:sz w:val="22"/>
          <w:szCs w:val="22"/>
        </w:rPr>
        <w:t xml:space="preserve"> ankylosaurids</w:t>
      </w:r>
      <w:r w:rsidR="00201EE1">
        <w:rPr>
          <w:rFonts w:ascii="Arial" w:hAnsi="Arial" w:cs="Arial"/>
          <w:sz w:val="22"/>
          <w:szCs w:val="22"/>
        </w:rPr>
        <w:t xml:space="preserve"> such as </w:t>
      </w:r>
      <w:proofErr w:type="spellStart"/>
      <w:r w:rsidR="00201EE1" w:rsidRPr="00F45645">
        <w:rPr>
          <w:rFonts w:ascii="Arial" w:hAnsi="Arial" w:cs="Arial"/>
          <w:i/>
          <w:sz w:val="22"/>
          <w:szCs w:val="22"/>
        </w:rPr>
        <w:t>Ankylosaurus</w:t>
      </w:r>
      <w:proofErr w:type="spellEnd"/>
      <w:r w:rsidR="00201EE1">
        <w:rPr>
          <w:rFonts w:ascii="Arial" w:hAnsi="Arial" w:cs="Arial"/>
          <w:i/>
          <w:sz w:val="22"/>
          <w:szCs w:val="22"/>
        </w:rPr>
        <w:t xml:space="preserve">, </w:t>
      </w:r>
      <w:proofErr w:type="spellStart"/>
      <w:r w:rsidR="00201EE1" w:rsidRPr="00F45645">
        <w:rPr>
          <w:rFonts w:ascii="Arial" w:hAnsi="Arial" w:cs="Arial"/>
          <w:i/>
          <w:sz w:val="22"/>
          <w:szCs w:val="22"/>
        </w:rPr>
        <w:t>Euoplocephalus</w:t>
      </w:r>
      <w:proofErr w:type="spellEnd"/>
      <w:r w:rsidR="00201EE1">
        <w:rPr>
          <w:rFonts w:ascii="Arial" w:hAnsi="Arial" w:cs="Arial"/>
          <w:i/>
          <w:sz w:val="22"/>
          <w:szCs w:val="22"/>
        </w:rPr>
        <w:t xml:space="preserve">, and </w:t>
      </w:r>
      <w:proofErr w:type="spellStart"/>
      <w:r w:rsidR="00201EE1">
        <w:rPr>
          <w:rFonts w:ascii="Arial" w:hAnsi="Arial" w:cs="Arial"/>
          <w:i/>
          <w:sz w:val="22"/>
          <w:szCs w:val="22"/>
        </w:rPr>
        <w:t>Ziapelta</w:t>
      </w:r>
      <w:proofErr w:type="spellEnd"/>
      <w:r w:rsidR="00107E03" w:rsidRPr="00AF4226">
        <w:rPr>
          <w:rFonts w:ascii="Arial" w:hAnsi="Arial" w:cs="Arial"/>
          <w:sz w:val="22"/>
          <w:szCs w:val="22"/>
        </w:rPr>
        <w:t xml:space="preserve">, </w:t>
      </w:r>
      <w:r w:rsidR="005247DC">
        <w:rPr>
          <w:rFonts w:ascii="Arial" w:hAnsi="Arial" w:cs="Arial"/>
          <w:sz w:val="22"/>
          <w:szCs w:val="22"/>
        </w:rPr>
        <w:t>indicating</w:t>
      </w:r>
      <w:r w:rsidR="005247DC" w:rsidRPr="00AF4226">
        <w:rPr>
          <w:rFonts w:ascii="Arial" w:hAnsi="Arial" w:cs="Arial"/>
          <w:sz w:val="22"/>
          <w:szCs w:val="22"/>
        </w:rPr>
        <w:t xml:space="preserve"> </w:t>
      </w:r>
      <w:r w:rsidR="005247DC">
        <w:rPr>
          <w:rFonts w:ascii="Arial" w:hAnsi="Arial" w:cs="Arial"/>
          <w:sz w:val="22"/>
          <w:szCs w:val="22"/>
        </w:rPr>
        <w:t>these two species are</w:t>
      </w:r>
      <w:r w:rsidR="005247DC" w:rsidRPr="00AF4226">
        <w:rPr>
          <w:rFonts w:ascii="Arial" w:hAnsi="Arial" w:cs="Arial"/>
          <w:sz w:val="22"/>
          <w:szCs w:val="22"/>
        </w:rPr>
        <w:t xml:space="preserve"> </w:t>
      </w:r>
      <w:r w:rsidR="00107E03" w:rsidRPr="00AF4226">
        <w:rPr>
          <w:rFonts w:ascii="Arial" w:hAnsi="Arial" w:cs="Arial"/>
          <w:sz w:val="22"/>
          <w:szCs w:val="22"/>
        </w:rPr>
        <w:t xml:space="preserve">more closely related to some Asian ankylosaurids. </w:t>
      </w:r>
    </w:p>
    <w:p w14:paraId="476B2582" w14:textId="3FDB5AAA" w:rsidR="00817CB0" w:rsidRPr="00AF4226" w:rsidRDefault="001E6C7D" w:rsidP="009D55AE">
      <w:pPr>
        <w:spacing w:line="360" w:lineRule="auto"/>
        <w:rPr>
          <w:rFonts w:ascii="Arial" w:hAnsi="Arial" w:cs="Arial"/>
          <w:sz w:val="22"/>
          <w:szCs w:val="22"/>
        </w:rPr>
      </w:pPr>
      <w:r w:rsidRPr="00AF4226">
        <w:rPr>
          <w:rFonts w:ascii="Arial" w:hAnsi="Arial" w:cs="Arial"/>
          <w:sz w:val="22"/>
          <w:szCs w:val="22"/>
        </w:rPr>
        <w:tab/>
        <w:t xml:space="preserve">(4) </w:t>
      </w:r>
      <w:r w:rsidR="00107E03" w:rsidRPr="00AF4226">
        <w:rPr>
          <w:rFonts w:ascii="Arial" w:hAnsi="Arial" w:cs="Arial"/>
          <w:sz w:val="22"/>
          <w:szCs w:val="22"/>
        </w:rPr>
        <w:t xml:space="preserve">The new </w:t>
      </w:r>
      <w:r w:rsidR="00A02EC5">
        <w:rPr>
          <w:rFonts w:ascii="Arial" w:hAnsi="Arial" w:cs="Arial"/>
          <w:sz w:val="22"/>
          <w:szCs w:val="22"/>
        </w:rPr>
        <w:t xml:space="preserve">ankylosaurid </w:t>
      </w:r>
      <w:proofErr w:type="spellStart"/>
      <w:r w:rsidR="00A02EC5" w:rsidRPr="00F45645">
        <w:rPr>
          <w:rFonts w:ascii="Arial" w:hAnsi="Arial" w:cs="Arial"/>
          <w:i/>
          <w:sz w:val="22"/>
          <w:szCs w:val="22"/>
        </w:rPr>
        <w:t>Akainacephalus</w:t>
      </w:r>
      <w:proofErr w:type="spellEnd"/>
      <w:r w:rsidR="00A02EC5">
        <w:rPr>
          <w:rFonts w:ascii="Arial" w:hAnsi="Arial" w:cs="Arial"/>
          <w:sz w:val="22"/>
          <w:szCs w:val="22"/>
        </w:rPr>
        <w:t xml:space="preserve"> </w:t>
      </w:r>
      <w:r w:rsidR="00107E03" w:rsidRPr="00AF4226">
        <w:rPr>
          <w:rFonts w:ascii="Arial" w:hAnsi="Arial" w:cs="Arial"/>
          <w:sz w:val="22"/>
          <w:szCs w:val="22"/>
        </w:rPr>
        <w:t xml:space="preserve">suggests multiple </w:t>
      </w:r>
      <w:r w:rsidR="00A02EC5">
        <w:rPr>
          <w:rFonts w:ascii="Arial" w:hAnsi="Arial" w:cs="Arial"/>
          <w:sz w:val="22"/>
          <w:szCs w:val="22"/>
        </w:rPr>
        <w:t xml:space="preserve">ankylosaurid </w:t>
      </w:r>
      <w:r w:rsidR="005247DC">
        <w:rPr>
          <w:rFonts w:ascii="Arial" w:hAnsi="Arial" w:cs="Arial"/>
          <w:sz w:val="22"/>
          <w:szCs w:val="22"/>
        </w:rPr>
        <w:t>emigration</w:t>
      </w:r>
      <w:r w:rsidR="005247DC" w:rsidRPr="00AF4226">
        <w:rPr>
          <w:rFonts w:ascii="Arial" w:hAnsi="Arial" w:cs="Arial"/>
          <w:sz w:val="22"/>
          <w:szCs w:val="22"/>
        </w:rPr>
        <w:t xml:space="preserve"> </w:t>
      </w:r>
      <w:r w:rsidR="00817CB0" w:rsidRPr="00AF4226">
        <w:rPr>
          <w:rFonts w:ascii="Arial" w:hAnsi="Arial" w:cs="Arial"/>
          <w:sz w:val="22"/>
          <w:szCs w:val="22"/>
        </w:rPr>
        <w:t>events from Asia to Lar</w:t>
      </w:r>
      <w:r w:rsidR="00A02EC5">
        <w:rPr>
          <w:rFonts w:ascii="Arial" w:hAnsi="Arial" w:cs="Arial"/>
          <w:sz w:val="22"/>
          <w:szCs w:val="22"/>
        </w:rPr>
        <w:t>a</w:t>
      </w:r>
      <w:r w:rsidR="00817CB0" w:rsidRPr="00AF4226">
        <w:rPr>
          <w:rFonts w:ascii="Arial" w:hAnsi="Arial" w:cs="Arial"/>
          <w:sz w:val="22"/>
          <w:szCs w:val="22"/>
        </w:rPr>
        <w:t>midia during the Late Cretaceous.</w:t>
      </w:r>
    </w:p>
    <w:p w14:paraId="054AF2B3" w14:textId="6191225C" w:rsidR="001E6C7D" w:rsidRPr="00AF4226" w:rsidRDefault="0009684B" w:rsidP="009D55AE">
      <w:pPr>
        <w:spacing w:line="360" w:lineRule="auto"/>
        <w:rPr>
          <w:rFonts w:ascii="Arial" w:hAnsi="Arial" w:cs="Arial"/>
          <w:sz w:val="22"/>
          <w:szCs w:val="22"/>
        </w:rPr>
      </w:pPr>
      <w:r w:rsidRPr="00AF4226">
        <w:rPr>
          <w:rFonts w:ascii="Arial" w:hAnsi="Arial" w:cs="Arial"/>
          <w:sz w:val="22"/>
          <w:szCs w:val="22"/>
        </w:rPr>
        <w:tab/>
        <w:t>(</w:t>
      </w:r>
      <w:r w:rsidR="001E6C7D" w:rsidRPr="00AF4226">
        <w:rPr>
          <w:rFonts w:ascii="Arial" w:hAnsi="Arial" w:cs="Arial"/>
          <w:sz w:val="22"/>
          <w:szCs w:val="22"/>
        </w:rPr>
        <w:t>5</w:t>
      </w:r>
      <w:r w:rsidR="00266F09" w:rsidRPr="00AF4226">
        <w:rPr>
          <w:rFonts w:ascii="Arial" w:hAnsi="Arial" w:cs="Arial"/>
          <w:sz w:val="22"/>
          <w:szCs w:val="22"/>
        </w:rPr>
        <w:t xml:space="preserve">) </w:t>
      </w:r>
      <w:r w:rsidR="00201EE1">
        <w:rPr>
          <w:rFonts w:ascii="Arial" w:hAnsi="Arial" w:cs="Arial"/>
          <w:sz w:val="22"/>
          <w:szCs w:val="22"/>
        </w:rPr>
        <w:t xml:space="preserve">Together with some </w:t>
      </w:r>
      <w:r w:rsidR="001002F0">
        <w:rPr>
          <w:rFonts w:ascii="Arial" w:hAnsi="Arial" w:cs="Arial"/>
          <w:sz w:val="22"/>
          <w:szCs w:val="22"/>
        </w:rPr>
        <w:t>ank</w:t>
      </w:r>
      <w:r w:rsidR="009F449D" w:rsidRPr="00AF4226">
        <w:rPr>
          <w:rFonts w:ascii="Arial" w:hAnsi="Arial" w:cs="Arial"/>
          <w:sz w:val="22"/>
          <w:szCs w:val="22"/>
        </w:rPr>
        <w:t>y</w:t>
      </w:r>
      <w:r w:rsidR="001F4884">
        <w:rPr>
          <w:rFonts w:ascii="Arial" w:hAnsi="Arial" w:cs="Arial"/>
          <w:sz w:val="22"/>
          <w:szCs w:val="22"/>
        </w:rPr>
        <w:t>lo</w:t>
      </w:r>
      <w:r w:rsidR="009F449D" w:rsidRPr="00AF4226">
        <w:rPr>
          <w:rFonts w:ascii="Arial" w:hAnsi="Arial" w:cs="Arial"/>
          <w:sz w:val="22"/>
          <w:szCs w:val="22"/>
        </w:rPr>
        <w:t>saurid dinos</w:t>
      </w:r>
      <w:r w:rsidR="00D247DD">
        <w:rPr>
          <w:rFonts w:ascii="Arial" w:hAnsi="Arial" w:cs="Arial"/>
          <w:sz w:val="22"/>
          <w:szCs w:val="22"/>
        </w:rPr>
        <w:t>au</w:t>
      </w:r>
      <w:r w:rsidR="009F449D" w:rsidRPr="00AF4226">
        <w:rPr>
          <w:rFonts w:ascii="Arial" w:hAnsi="Arial" w:cs="Arial"/>
          <w:sz w:val="22"/>
          <w:szCs w:val="22"/>
        </w:rPr>
        <w:t xml:space="preserve">rs from northern Laramidia, including </w:t>
      </w:r>
      <w:proofErr w:type="spellStart"/>
      <w:r w:rsidR="001002F0">
        <w:rPr>
          <w:rFonts w:ascii="Arial" w:hAnsi="Arial" w:cs="Arial"/>
          <w:i/>
          <w:sz w:val="22"/>
          <w:szCs w:val="22"/>
        </w:rPr>
        <w:t>Dyoplosaurus</w:t>
      </w:r>
      <w:proofErr w:type="spellEnd"/>
      <w:r w:rsidR="001002F0">
        <w:rPr>
          <w:rFonts w:ascii="Arial" w:hAnsi="Arial" w:cs="Arial"/>
          <w:i/>
          <w:sz w:val="22"/>
          <w:szCs w:val="22"/>
        </w:rPr>
        <w:t xml:space="preserve"> </w:t>
      </w:r>
      <w:proofErr w:type="spellStart"/>
      <w:r w:rsidR="001002F0">
        <w:rPr>
          <w:rFonts w:ascii="Arial" w:hAnsi="Arial" w:cs="Arial"/>
          <w:i/>
          <w:sz w:val="22"/>
          <w:szCs w:val="22"/>
        </w:rPr>
        <w:t>acuto</w:t>
      </w:r>
      <w:r w:rsidR="009F449D" w:rsidRPr="00AF4226">
        <w:rPr>
          <w:rFonts w:ascii="Arial" w:hAnsi="Arial" w:cs="Arial"/>
          <w:i/>
          <w:sz w:val="22"/>
          <w:szCs w:val="22"/>
        </w:rPr>
        <w:t>squameus</w:t>
      </w:r>
      <w:proofErr w:type="spellEnd"/>
      <w:r w:rsidR="009F449D" w:rsidRPr="00AF4226">
        <w:rPr>
          <w:rFonts w:ascii="Arial" w:hAnsi="Arial" w:cs="Arial"/>
          <w:sz w:val="22"/>
          <w:szCs w:val="22"/>
        </w:rPr>
        <w:t xml:space="preserve"> and </w:t>
      </w:r>
      <w:proofErr w:type="spellStart"/>
      <w:r w:rsidR="009F449D" w:rsidRPr="00AF4226">
        <w:rPr>
          <w:rFonts w:ascii="Arial" w:hAnsi="Arial" w:cs="Arial"/>
          <w:i/>
          <w:sz w:val="22"/>
          <w:szCs w:val="22"/>
        </w:rPr>
        <w:t>Scolosaurus</w:t>
      </w:r>
      <w:proofErr w:type="spellEnd"/>
      <w:r w:rsidR="009F449D" w:rsidRPr="00AF4226">
        <w:rPr>
          <w:rFonts w:ascii="Arial" w:hAnsi="Arial" w:cs="Arial"/>
          <w:i/>
          <w:sz w:val="22"/>
          <w:szCs w:val="22"/>
        </w:rPr>
        <w:t xml:space="preserve"> </w:t>
      </w:r>
      <w:proofErr w:type="spellStart"/>
      <w:r w:rsidR="009F449D" w:rsidRPr="00AF4226">
        <w:rPr>
          <w:rFonts w:ascii="Arial" w:hAnsi="Arial" w:cs="Arial"/>
          <w:i/>
          <w:sz w:val="22"/>
          <w:szCs w:val="22"/>
        </w:rPr>
        <w:t>cutleri</w:t>
      </w:r>
      <w:proofErr w:type="spellEnd"/>
      <w:r w:rsidR="009F449D" w:rsidRPr="00AF4226">
        <w:rPr>
          <w:rFonts w:ascii="Arial" w:hAnsi="Arial" w:cs="Arial"/>
          <w:i/>
          <w:sz w:val="22"/>
          <w:szCs w:val="22"/>
        </w:rPr>
        <w:t xml:space="preserve"> (</w:t>
      </w:r>
      <w:r w:rsidR="00201EE1" w:rsidRPr="00F45645">
        <w:rPr>
          <w:rFonts w:ascii="Arial" w:hAnsi="Arial" w:cs="Arial"/>
          <w:sz w:val="22"/>
          <w:szCs w:val="22"/>
        </w:rPr>
        <w:t xml:space="preserve">both ~ </w:t>
      </w:r>
      <w:r w:rsidR="009F449D" w:rsidRPr="00F45645">
        <w:rPr>
          <w:rFonts w:ascii="Arial" w:hAnsi="Arial" w:cs="Arial"/>
          <w:sz w:val="22"/>
          <w:szCs w:val="22"/>
        </w:rPr>
        <w:t>77 Ma</w:t>
      </w:r>
      <w:r w:rsidR="009F449D" w:rsidRPr="00AF4226">
        <w:rPr>
          <w:rFonts w:ascii="Arial" w:hAnsi="Arial" w:cs="Arial"/>
          <w:i/>
          <w:sz w:val="22"/>
          <w:szCs w:val="22"/>
        </w:rPr>
        <w:t>)</w:t>
      </w:r>
      <w:r w:rsidR="009F449D" w:rsidRPr="00AF4226">
        <w:rPr>
          <w:rFonts w:ascii="Arial" w:hAnsi="Arial" w:cs="Arial"/>
          <w:sz w:val="22"/>
          <w:szCs w:val="22"/>
        </w:rPr>
        <w:t xml:space="preserve">, </w:t>
      </w:r>
      <w:proofErr w:type="spellStart"/>
      <w:r w:rsidR="009F449D" w:rsidRPr="00AF4226">
        <w:rPr>
          <w:rFonts w:ascii="Arial" w:hAnsi="Arial" w:cs="Arial"/>
          <w:i/>
          <w:iCs/>
          <w:sz w:val="22"/>
          <w:szCs w:val="22"/>
        </w:rPr>
        <w:t>Akainacephalus</w:t>
      </w:r>
      <w:proofErr w:type="spellEnd"/>
      <w:r w:rsidR="009F449D" w:rsidRPr="00AF4226">
        <w:rPr>
          <w:rFonts w:ascii="Arial" w:hAnsi="Arial" w:cs="Arial"/>
          <w:sz w:val="22"/>
          <w:szCs w:val="22"/>
        </w:rPr>
        <w:t xml:space="preserve"> represents one of the olde</w:t>
      </w:r>
      <w:r w:rsidR="005247DC">
        <w:rPr>
          <w:rFonts w:ascii="Arial" w:hAnsi="Arial" w:cs="Arial"/>
          <w:sz w:val="22"/>
          <w:szCs w:val="22"/>
        </w:rPr>
        <w:t>st</w:t>
      </w:r>
      <w:r w:rsidR="009F449D" w:rsidRPr="00AF4226">
        <w:rPr>
          <w:rFonts w:ascii="Arial" w:hAnsi="Arial" w:cs="Arial"/>
          <w:sz w:val="22"/>
          <w:szCs w:val="22"/>
        </w:rPr>
        <w:t xml:space="preserve"> known ankylosaurid dinosaurs from the Late Cretaceous of western North America</w:t>
      </w:r>
      <w:r w:rsidR="00201EE1">
        <w:rPr>
          <w:rFonts w:ascii="Arial" w:hAnsi="Arial" w:cs="Arial"/>
          <w:sz w:val="22"/>
          <w:szCs w:val="22"/>
        </w:rPr>
        <w:t xml:space="preserve"> (~76 Ma)</w:t>
      </w:r>
      <w:r w:rsidR="009F449D" w:rsidRPr="00AF4226">
        <w:rPr>
          <w:rFonts w:ascii="Arial" w:hAnsi="Arial" w:cs="Arial"/>
          <w:sz w:val="22"/>
          <w:szCs w:val="22"/>
        </w:rPr>
        <w:t>.</w:t>
      </w:r>
    </w:p>
    <w:p w14:paraId="4162CF3B" w14:textId="77777777" w:rsidR="003F4ABE" w:rsidRPr="00B51B93" w:rsidRDefault="003F4ABE" w:rsidP="009D55AE">
      <w:pPr>
        <w:spacing w:line="360" w:lineRule="auto"/>
        <w:rPr>
          <w:rFonts w:ascii="Arial" w:hAnsi="Arial" w:cs="Arial"/>
          <w:sz w:val="22"/>
          <w:szCs w:val="22"/>
        </w:rPr>
      </w:pPr>
    </w:p>
    <w:p w14:paraId="06B4D61E" w14:textId="6137FA70" w:rsidR="00266F09" w:rsidRPr="00E1114D" w:rsidRDefault="00FF009D" w:rsidP="00AB7FBE">
      <w:pPr>
        <w:spacing w:line="360" w:lineRule="auto"/>
        <w:outlineLvl w:val="0"/>
        <w:rPr>
          <w:rFonts w:ascii="Arial" w:hAnsi="Arial" w:cs="Arial"/>
          <w:b/>
          <w:iCs/>
          <w:sz w:val="22"/>
          <w:szCs w:val="22"/>
        </w:rPr>
      </w:pPr>
      <w:r w:rsidRPr="00FB17C4">
        <w:rPr>
          <w:rFonts w:ascii="Arial" w:hAnsi="Arial" w:cs="Arial"/>
          <w:b/>
          <w:bCs/>
        </w:rPr>
        <w:t>New Dinosaur Name</w:t>
      </w:r>
      <w:r w:rsidR="00266F09" w:rsidRPr="00E1114D">
        <w:rPr>
          <w:rFonts w:ascii="Arial" w:hAnsi="Arial" w:cs="Arial"/>
          <w:b/>
          <w:bCs/>
          <w:sz w:val="22"/>
          <w:szCs w:val="22"/>
        </w:rPr>
        <w:t xml:space="preserve">: </w:t>
      </w:r>
      <w:proofErr w:type="spellStart"/>
      <w:r w:rsidR="00735146" w:rsidRPr="00E1114D">
        <w:rPr>
          <w:rFonts w:ascii="Arial" w:hAnsi="Arial" w:cs="Arial"/>
          <w:i/>
          <w:iCs/>
          <w:sz w:val="22"/>
          <w:szCs w:val="22"/>
        </w:rPr>
        <w:t>Akainacephalus</w:t>
      </w:r>
      <w:proofErr w:type="spellEnd"/>
      <w:r w:rsidR="002F2266">
        <w:rPr>
          <w:rFonts w:ascii="Arial" w:hAnsi="Arial" w:cs="Arial"/>
          <w:i/>
          <w:iCs/>
          <w:sz w:val="22"/>
          <w:szCs w:val="22"/>
        </w:rPr>
        <w:t xml:space="preserve"> </w:t>
      </w:r>
      <w:proofErr w:type="spellStart"/>
      <w:r w:rsidR="002F2266" w:rsidRPr="00E1114D">
        <w:rPr>
          <w:rFonts w:ascii="Arial" w:hAnsi="Arial" w:cs="Arial"/>
          <w:i/>
          <w:sz w:val="22"/>
          <w:szCs w:val="22"/>
        </w:rPr>
        <w:t>johnsoni</w:t>
      </w:r>
      <w:proofErr w:type="spellEnd"/>
    </w:p>
    <w:p w14:paraId="6C5914B6" w14:textId="3D504C54" w:rsidR="00FF009D" w:rsidRPr="00FB17C4" w:rsidRDefault="00FF009D" w:rsidP="00FB17C4">
      <w:pPr>
        <w:pStyle w:val="ListParagraph"/>
        <w:numPr>
          <w:ilvl w:val="0"/>
          <w:numId w:val="7"/>
        </w:numPr>
        <w:spacing w:line="360" w:lineRule="auto"/>
        <w:rPr>
          <w:rFonts w:ascii="Arial" w:hAnsi="Arial" w:cs="Arial"/>
          <w:iCs/>
          <w:sz w:val="22"/>
          <w:szCs w:val="22"/>
        </w:rPr>
      </w:pPr>
      <w:r w:rsidRPr="00FB17C4">
        <w:rPr>
          <w:rFonts w:ascii="Arial" w:hAnsi="Arial" w:cs="Arial"/>
          <w:sz w:val="22"/>
          <w:szCs w:val="22"/>
        </w:rPr>
        <w:t xml:space="preserve">The first part of the name, </w:t>
      </w:r>
      <w:proofErr w:type="spellStart"/>
      <w:r w:rsidR="00735146" w:rsidRPr="00FB17C4">
        <w:rPr>
          <w:rFonts w:ascii="Arial" w:hAnsi="Arial" w:cs="Arial"/>
          <w:i/>
          <w:sz w:val="22"/>
          <w:szCs w:val="22"/>
        </w:rPr>
        <w:t>Akaina</w:t>
      </w:r>
      <w:proofErr w:type="spellEnd"/>
      <w:r w:rsidR="00735146" w:rsidRPr="00FB17C4">
        <w:rPr>
          <w:rFonts w:ascii="Arial" w:hAnsi="Arial" w:cs="Arial"/>
          <w:sz w:val="22"/>
          <w:szCs w:val="22"/>
        </w:rPr>
        <w:t>,</w:t>
      </w:r>
      <w:r w:rsidR="00F0444F" w:rsidRPr="00FB17C4">
        <w:rPr>
          <w:rFonts w:ascii="Arial" w:hAnsi="Arial" w:cs="Arial"/>
          <w:sz w:val="22"/>
          <w:szCs w:val="22"/>
        </w:rPr>
        <w:t xml:space="preserve"> </w:t>
      </w:r>
      <w:r w:rsidR="00735146" w:rsidRPr="00FB17C4">
        <w:rPr>
          <w:rFonts w:ascii="Arial" w:hAnsi="Arial" w:cs="Arial"/>
          <w:sz w:val="22"/>
          <w:szCs w:val="22"/>
        </w:rPr>
        <w:t>is a Greek word that can be translated to spike or thorn.</w:t>
      </w:r>
      <w:r w:rsidR="00B46F5B" w:rsidRPr="00FB17C4">
        <w:rPr>
          <w:rFonts w:ascii="Arial" w:hAnsi="Arial" w:cs="Arial"/>
          <w:sz w:val="22"/>
          <w:szCs w:val="22"/>
        </w:rPr>
        <w:t xml:space="preserve"> </w:t>
      </w:r>
      <w:r w:rsidRPr="00FB17C4">
        <w:rPr>
          <w:rFonts w:ascii="Arial" w:hAnsi="Arial" w:cs="Arial"/>
          <w:sz w:val="22"/>
          <w:szCs w:val="22"/>
        </w:rPr>
        <w:t xml:space="preserve">The second part of the name </w:t>
      </w:r>
      <w:proofErr w:type="spellStart"/>
      <w:r w:rsidR="00735146" w:rsidRPr="00FB17C4">
        <w:rPr>
          <w:rFonts w:ascii="Arial" w:hAnsi="Arial" w:cs="Arial"/>
          <w:i/>
          <w:sz w:val="22"/>
          <w:szCs w:val="22"/>
        </w:rPr>
        <w:t>cephalus</w:t>
      </w:r>
      <w:proofErr w:type="spellEnd"/>
      <w:r w:rsidR="00735146" w:rsidRPr="00FB17C4">
        <w:rPr>
          <w:rFonts w:ascii="Arial" w:hAnsi="Arial" w:cs="Arial"/>
          <w:sz w:val="22"/>
          <w:szCs w:val="22"/>
        </w:rPr>
        <w:t xml:space="preserve"> mean</w:t>
      </w:r>
      <w:r w:rsidR="00D247DD" w:rsidRPr="00FB17C4">
        <w:rPr>
          <w:rFonts w:ascii="Arial" w:hAnsi="Arial" w:cs="Arial"/>
          <w:sz w:val="22"/>
          <w:szCs w:val="22"/>
        </w:rPr>
        <w:t>s</w:t>
      </w:r>
      <w:r w:rsidR="00735146" w:rsidRPr="00FB17C4">
        <w:rPr>
          <w:rFonts w:ascii="Arial" w:hAnsi="Arial" w:cs="Arial"/>
          <w:sz w:val="22"/>
          <w:szCs w:val="22"/>
        </w:rPr>
        <w:t xml:space="preserve"> head, and </w:t>
      </w:r>
      <w:r w:rsidR="00D247DD" w:rsidRPr="00FB17C4">
        <w:rPr>
          <w:rFonts w:ascii="Arial" w:hAnsi="Arial" w:cs="Arial"/>
          <w:sz w:val="22"/>
          <w:szCs w:val="22"/>
        </w:rPr>
        <w:t xml:space="preserve">the epithet </w:t>
      </w:r>
      <w:proofErr w:type="spellStart"/>
      <w:r w:rsidR="00735146" w:rsidRPr="00FB17C4">
        <w:rPr>
          <w:rFonts w:ascii="Arial" w:hAnsi="Arial" w:cs="Arial"/>
          <w:i/>
          <w:sz w:val="22"/>
          <w:szCs w:val="22"/>
        </w:rPr>
        <w:t>johnsoni</w:t>
      </w:r>
      <w:proofErr w:type="spellEnd"/>
      <w:r w:rsidR="00735146" w:rsidRPr="00FB17C4">
        <w:rPr>
          <w:rFonts w:ascii="Arial" w:hAnsi="Arial" w:cs="Arial"/>
          <w:i/>
          <w:sz w:val="22"/>
          <w:szCs w:val="22"/>
        </w:rPr>
        <w:t xml:space="preserve"> </w:t>
      </w:r>
      <w:r w:rsidR="00D247DD" w:rsidRPr="00FB17C4">
        <w:rPr>
          <w:rFonts w:ascii="Arial" w:hAnsi="Arial" w:cs="Arial"/>
          <w:sz w:val="22"/>
          <w:szCs w:val="22"/>
        </w:rPr>
        <w:t xml:space="preserve">honors </w:t>
      </w:r>
      <w:r w:rsidR="00A02EC5" w:rsidRPr="00FB17C4">
        <w:rPr>
          <w:rFonts w:ascii="Arial" w:hAnsi="Arial" w:cs="Arial"/>
          <w:sz w:val="22"/>
          <w:szCs w:val="22"/>
        </w:rPr>
        <w:t xml:space="preserve">Randy Johnson, a </w:t>
      </w:r>
      <w:r w:rsidR="00735146" w:rsidRPr="00FB17C4">
        <w:rPr>
          <w:rFonts w:ascii="Arial" w:hAnsi="Arial" w:cs="Arial"/>
          <w:sz w:val="22"/>
          <w:szCs w:val="22"/>
        </w:rPr>
        <w:t>dedicated paleontology volunteer at the Natural Hist</w:t>
      </w:r>
      <w:r w:rsidR="001F4884">
        <w:rPr>
          <w:rFonts w:ascii="Arial" w:hAnsi="Arial" w:cs="Arial"/>
          <w:sz w:val="22"/>
          <w:szCs w:val="22"/>
        </w:rPr>
        <w:t>ory Museum of Utah who prepared the specimen’s skull.</w:t>
      </w:r>
    </w:p>
    <w:p w14:paraId="307C73EB" w14:textId="77777777" w:rsidR="00916800" w:rsidRPr="00FB17C4" w:rsidRDefault="00266F09" w:rsidP="00AB7FBE">
      <w:pPr>
        <w:spacing w:line="360" w:lineRule="auto"/>
        <w:outlineLvl w:val="0"/>
        <w:rPr>
          <w:rFonts w:ascii="Arial" w:hAnsi="Arial" w:cs="Arial"/>
          <w:b/>
          <w:bCs/>
        </w:rPr>
      </w:pPr>
      <w:r w:rsidRPr="00FB17C4">
        <w:rPr>
          <w:rFonts w:ascii="Arial" w:hAnsi="Arial" w:cs="Arial"/>
          <w:b/>
          <w:bCs/>
        </w:rPr>
        <w:t>Size</w:t>
      </w:r>
      <w:r w:rsidR="00916800" w:rsidRPr="00FB17C4">
        <w:rPr>
          <w:rFonts w:ascii="Arial" w:hAnsi="Arial" w:cs="Arial"/>
          <w:b/>
          <w:bCs/>
        </w:rPr>
        <w:t xml:space="preserve"> </w:t>
      </w:r>
    </w:p>
    <w:p w14:paraId="5AAC03F2" w14:textId="5FB35ED4" w:rsidR="00916800" w:rsidRPr="00FB17C4" w:rsidRDefault="00446284" w:rsidP="00FB17C4">
      <w:pPr>
        <w:pStyle w:val="ListParagraph"/>
        <w:numPr>
          <w:ilvl w:val="0"/>
          <w:numId w:val="7"/>
        </w:numPr>
        <w:spacing w:line="360" w:lineRule="auto"/>
        <w:rPr>
          <w:rFonts w:ascii="Arial" w:hAnsi="Arial" w:cs="Arial"/>
          <w:sz w:val="22"/>
          <w:szCs w:val="22"/>
        </w:rPr>
      </w:pPr>
      <w:proofErr w:type="spellStart"/>
      <w:r w:rsidRPr="00FB17C4">
        <w:rPr>
          <w:rFonts w:ascii="Arial" w:hAnsi="Arial" w:cs="Arial"/>
          <w:i/>
          <w:iCs/>
          <w:sz w:val="22"/>
          <w:szCs w:val="22"/>
        </w:rPr>
        <w:t>Akainacephalus</w:t>
      </w:r>
      <w:proofErr w:type="spellEnd"/>
      <w:r w:rsidR="00085C56" w:rsidRPr="00FB17C4">
        <w:rPr>
          <w:rFonts w:ascii="Arial" w:hAnsi="Arial" w:cs="Arial"/>
          <w:i/>
          <w:iCs/>
          <w:sz w:val="22"/>
          <w:szCs w:val="22"/>
        </w:rPr>
        <w:t>,</w:t>
      </w:r>
      <w:r w:rsidR="00085C56" w:rsidRPr="00FB17C4">
        <w:rPr>
          <w:rFonts w:ascii="Arial" w:hAnsi="Arial" w:cs="Arial"/>
          <w:iCs/>
          <w:sz w:val="22"/>
          <w:szCs w:val="22"/>
        </w:rPr>
        <w:t xml:space="preserve"> </w:t>
      </w:r>
      <w:r w:rsidR="00D247DD" w:rsidRPr="00FB17C4">
        <w:rPr>
          <w:rFonts w:ascii="Arial" w:hAnsi="Arial" w:cs="Arial"/>
          <w:iCs/>
          <w:sz w:val="22"/>
          <w:szCs w:val="22"/>
        </w:rPr>
        <w:t xml:space="preserve">is </w:t>
      </w:r>
      <w:r w:rsidRPr="00FB17C4">
        <w:rPr>
          <w:rFonts w:ascii="Arial" w:hAnsi="Arial" w:cs="Arial"/>
          <w:iCs/>
          <w:sz w:val="22"/>
          <w:szCs w:val="22"/>
        </w:rPr>
        <w:t>a medium-size</w:t>
      </w:r>
      <w:r w:rsidR="00085C56" w:rsidRPr="00FB17C4">
        <w:rPr>
          <w:rFonts w:ascii="Arial" w:hAnsi="Arial" w:cs="Arial"/>
          <w:iCs/>
          <w:sz w:val="22"/>
          <w:szCs w:val="22"/>
        </w:rPr>
        <w:t xml:space="preserve">d </w:t>
      </w:r>
      <w:r w:rsidRPr="00FB17C4">
        <w:rPr>
          <w:rFonts w:ascii="Arial" w:hAnsi="Arial" w:cs="Arial"/>
          <w:iCs/>
          <w:sz w:val="22"/>
          <w:szCs w:val="22"/>
        </w:rPr>
        <w:t>dinosaur</w:t>
      </w:r>
      <w:r w:rsidR="00085C56" w:rsidRPr="00FB17C4">
        <w:rPr>
          <w:rFonts w:ascii="Arial" w:hAnsi="Arial" w:cs="Arial"/>
          <w:iCs/>
          <w:sz w:val="22"/>
          <w:szCs w:val="22"/>
        </w:rPr>
        <w:t>,</w:t>
      </w:r>
      <w:r w:rsidRPr="00FB17C4">
        <w:rPr>
          <w:rFonts w:ascii="Arial" w:hAnsi="Arial" w:cs="Arial"/>
          <w:iCs/>
          <w:sz w:val="22"/>
          <w:szCs w:val="22"/>
        </w:rPr>
        <w:t xml:space="preserve"> and was 13-16 feet long (4-5 meters) </w:t>
      </w:r>
      <w:r w:rsidR="00085C56" w:rsidRPr="00FB17C4">
        <w:rPr>
          <w:rFonts w:ascii="Arial" w:hAnsi="Arial" w:cs="Arial"/>
          <w:iCs/>
          <w:sz w:val="22"/>
          <w:szCs w:val="22"/>
        </w:rPr>
        <w:t>and was 3 ½ feet tall (1</w:t>
      </w:r>
      <w:ins w:id="11" w:author="Wiersma, Jelle" w:date="2018-06-05T12:04:00Z">
        <w:r w:rsidR="004974BF">
          <w:rPr>
            <w:rFonts w:ascii="Arial" w:hAnsi="Arial" w:cs="Arial"/>
            <w:iCs/>
            <w:sz w:val="22"/>
            <w:szCs w:val="22"/>
          </w:rPr>
          <w:t xml:space="preserve"> </w:t>
        </w:r>
      </w:ins>
      <w:r w:rsidR="00085C56" w:rsidRPr="00FB17C4">
        <w:rPr>
          <w:rFonts w:ascii="Arial" w:hAnsi="Arial" w:cs="Arial"/>
          <w:iCs/>
          <w:sz w:val="22"/>
          <w:szCs w:val="22"/>
        </w:rPr>
        <w:t>- 1.5 meters) at the hips.</w:t>
      </w:r>
    </w:p>
    <w:p w14:paraId="14205294" w14:textId="77777777" w:rsidR="00266F09" w:rsidRPr="00FB17C4" w:rsidRDefault="00266F09" w:rsidP="00AB7FBE">
      <w:pPr>
        <w:spacing w:line="360" w:lineRule="auto"/>
        <w:outlineLvl w:val="0"/>
        <w:rPr>
          <w:rFonts w:ascii="Arial" w:hAnsi="Arial" w:cs="Arial"/>
          <w:b/>
          <w:bCs/>
        </w:rPr>
      </w:pPr>
      <w:r w:rsidRPr="00FB17C4">
        <w:rPr>
          <w:rFonts w:ascii="Arial" w:hAnsi="Arial" w:cs="Arial"/>
          <w:b/>
          <w:bCs/>
        </w:rPr>
        <w:t>Relationships</w:t>
      </w:r>
    </w:p>
    <w:p w14:paraId="7C8815E4" w14:textId="1E61CF6F" w:rsidR="00266F09" w:rsidRPr="00FB17C4" w:rsidRDefault="00446C89" w:rsidP="00FB17C4">
      <w:pPr>
        <w:pStyle w:val="ListParagraph"/>
        <w:numPr>
          <w:ilvl w:val="0"/>
          <w:numId w:val="7"/>
        </w:numPr>
        <w:spacing w:line="360" w:lineRule="auto"/>
        <w:rPr>
          <w:rFonts w:ascii="Arial" w:hAnsi="Arial" w:cs="Arial"/>
          <w:sz w:val="22"/>
          <w:szCs w:val="22"/>
        </w:rPr>
      </w:pPr>
      <w:proofErr w:type="spellStart"/>
      <w:r w:rsidRPr="00FB17C4">
        <w:rPr>
          <w:rFonts w:ascii="Arial" w:hAnsi="Arial" w:cs="Arial"/>
          <w:i/>
          <w:iCs/>
          <w:sz w:val="22"/>
          <w:szCs w:val="22"/>
        </w:rPr>
        <w:t>Akainacephalus</w:t>
      </w:r>
      <w:proofErr w:type="spellEnd"/>
      <w:r w:rsidR="00916800" w:rsidRPr="00FB17C4">
        <w:rPr>
          <w:rFonts w:ascii="Arial" w:hAnsi="Arial" w:cs="Arial"/>
          <w:sz w:val="22"/>
          <w:szCs w:val="22"/>
        </w:rPr>
        <w:t xml:space="preserve"> </w:t>
      </w:r>
      <w:r w:rsidR="00266F09" w:rsidRPr="00FB17C4">
        <w:rPr>
          <w:rFonts w:ascii="Arial" w:hAnsi="Arial" w:cs="Arial"/>
          <w:sz w:val="22"/>
          <w:szCs w:val="22"/>
        </w:rPr>
        <w:t>belong</w:t>
      </w:r>
      <w:r w:rsidR="00FF009D" w:rsidRPr="00FB17C4">
        <w:rPr>
          <w:rFonts w:ascii="Arial" w:hAnsi="Arial" w:cs="Arial"/>
          <w:sz w:val="22"/>
          <w:szCs w:val="22"/>
        </w:rPr>
        <w:t>s</w:t>
      </w:r>
      <w:r w:rsidR="00266F09" w:rsidRPr="00FB17C4">
        <w:rPr>
          <w:rFonts w:ascii="Arial" w:hAnsi="Arial" w:cs="Arial"/>
          <w:sz w:val="22"/>
          <w:szCs w:val="22"/>
        </w:rPr>
        <w:t xml:space="preserve"> to a group of </w:t>
      </w:r>
      <w:r w:rsidRPr="00FB17C4">
        <w:rPr>
          <w:rFonts w:ascii="Arial" w:hAnsi="Arial" w:cs="Arial"/>
          <w:sz w:val="22"/>
          <w:szCs w:val="22"/>
        </w:rPr>
        <w:t>herbivorous armored</w:t>
      </w:r>
      <w:r w:rsidR="00266F09" w:rsidRPr="00FB17C4">
        <w:rPr>
          <w:rFonts w:ascii="Arial" w:hAnsi="Arial" w:cs="Arial"/>
          <w:sz w:val="22"/>
          <w:szCs w:val="22"/>
        </w:rPr>
        <w:t xml:space="preserve"> dinosaurs</w:t>
      </w:r>
      <w:r w:rsidR="005D7553" w:rsidRPr="00FB17C4">
        <w:rPr>
          <w:rFonts w:ascii="Arial" w:hAnsi="Arial" w:cs="Arial"/>
          <w:sz w:val="22"/>
          <w:szCs w:val="22"/>
        </w:rPr>
        <w:t xml:space="preserve"> </w:t>
      </w:r>
      <w:r w:rsidRPr="00FB17C4">
        <w:rPr>
          <w:rFonts w:ascii="Arial" w:hAnsi="Arial" w:cs="Arial"/>
          <w:sz w:val="22"/>
          <w:szCs w:val="22"/>
        </w:rPr>
        <w:t>called</w:t>
      </w:r>
      <w:ins w:id="12" w:author="Microsoft Office User" w:date="2018-05-22T10:48:00Z">
        <w:r w:rsidR="00D02CBD" w:rsidRPr="00FB17C4">
          <w:rPr>
            <w:rFonts w:ascii="Arial" w:hAnsi="Arial" w:cs="Arial"/>
            <w:sz w:val="22"/>
            <w:szCs w:val="22"/>
          </w:rPr>
          <w:t xml:space="preserve"> </w:t>
        </w:r>
      </w:ins>
      <w:r w:rsidR="001002F0">
        <w:rPr>
          <w:rFonts w:ascii="Arial" w:hAnsi="Arial" w:cs="Arial"/>
          <w:sz w:val="22"/>
          <w:szCs w:val="22"/>
        </w:rPr>
        <w:t>A</w:t>
      </w:r>
      <w:r w:rsidRPr="00FB17C4">
        <w:rPr>
          <w:rFonts w:ascii="Arial" w:hAnsi="Arial" w:cs="Arial"/>
          <w:sz w:val="22"/>
          <w:szCs w:val="22"/>
        </w:rPr>
        <w:t>nk</w:t>
      </w:r>
      <w:r w:rsidR="001002F0">
        <w:rPr>
          <w:rFonts w:ascii="Arial" w:hAnsi="Arial" w:cs="Arial"/>
          <w:sz w:val="22"/>
          <w:szCs w:val="22"/>
        </w:rPr>
        <w:t>y</w:t>
      </w:r>
      <w:r w:rsidRPr="00FB17C4">
        <w:rPr>
          <w:rFonts w:ascii="Arial" w:hAnsi="Arial" w:cs="Arial"/>
          <w:sz w:val="22"/>
          <w:szCs w:val="22"/>
        </w:rPr>
        <w:t>losaurids</w:t>
      </w:r>
      <w:r w:rsidR="00EF0C26" w:rsidRPr="00FB17C4">
        <w:rPr>
          <w:rFonts w:ascii="Arial" w:hAnsi="Arial" w:cs="Arial"/>
          <w:sz w:val="22"/>
          <w:szCs w:val="22"/>
        </w:rPr>
        <w:t xml:space="preserve"> that lived in Asia and western North America during the Late Cretaceous Period (100-66 million years ago).</w:t>
      </w:r>
      <w:r w:rsidR="00266F09" w:rsidRPr="00FB17C4">
        <w:rPr>
          <w:rFonts w:ascii="Arial" w:hAnsi="Arial" w:cs="Arial"/>
          <w:sz w:val="22"/>
          <w:szCs w:val="22"/>
        </w:rPr>
        <w:t xml:space="preserve"> </w:t>
      </w:r>
      <w:r w:rsidR="00A02EC5" w:rsidRPr="00FB17C4">
        <w:rPr>
          <w:rFonts w:ascii="Arial" w:hAnsi="Arial" w:cs="Arial"/>
          <w:sz w:val="22"/>
          <w:szCs w:val="22"/>
        </w:rPr>
        <w:t>One of the unique features of ankylosaurid dinosaurs is the presence of a characteristic</w:t>
      </w:r>
      <w:r w:rsidR="005247DC" w:rsidRPr="00FB17C4">
        <w:rPr>
          <w:rFonts w:ascii="Arial" w:hAnsi="Arial" w:cs="Arial"/>
          <w:sz w:val="22"/>
          <w:szCs w:val="22"/>
        </w:rPr>
        <w:t xml:space="preserve"> bony</w:t>
      </w:r>
      <w:r w:rsidR="00A02EC5" w:rsidRPr="00FB17C4">
        <w:rPr>
          <w:rFonts w:ascii="Arial" w:hAnsi="Arial" w:cs="Arial"/>
          <w:sz w:val="22"/>
          <w:szCs w:val="22"/>
        </w:rPr>
        <w:t xml:space="preserve"> tail club.</w:t>
      </w:r>
    </w:p>
    <w:p w14:paraId="0BBCBC13" w14:textId="77777777" w:rsidR="00266F09" w:rsidRPr="00FB17C4" w:rsidRDefault="00266F09" w:rsidP="00AB7FBE">
      <w:pPr>
        <w:spacing w:line="360" w:lineRule="auto"/>
        <w:outlineLvl w:val="0"/>
        <w:rPr>
          <w:rFonts w:ascii="Arial" w:hAnsi="Arial" w:cs="Arial"/>
          <w:b/>
          <w:bCs/>
        </w:rPr>
      </w:pPr>
      <w:r w:rsidRPr="00FB17C4">
        <w:rPr>
          <w:rFonts w:ascii="Arial" w:hAnsi="Arial" w:cs="Arial"/>
          <w:b/>
          <w:bCs/>
        </w:rPr>
        <w:t>Anatomy</w:t>
      </w:r>
    </w:p>
    <w:p w14:paraId="4006441F" w14:textId="77777777" w:rsidR="00FB17C4" w:rsidRPr="00FB17C4" w:rsidRDefault="00085C56" w:rsidP="00FB17C4">
      <w:pPr>
        <w:pStyle w:val="ListParagraph"/>
        <w:numPr>
          <w:ilvl w:val="0"/>
          <w:numId w:val="7"/>
        </w:numPr>
        <w:spacing w:line="360" w:lineRule="auto"/>
        <w:rPr>
          <w:rFonts w:ascii="Arial" w:hAnsi="Arial" w:cs="Arial"/>
          <w:sz w:val="22"/>
          <w:szCs w:val="22"/>
        </w:rPr>
      </w:pPr>
      <w:proofErr w:type="spellStart"/>
      <w:r w:rsidRPr="00FB17C4">
        <w:rPr>
          <w:rFonts w:ascii="Arial" w:hAnsi="Arial" w:cs="Arial"/>
          <w:i/>
          <w:iCs/>
          <w:sz w:val="22"/>
          <w:szCs w:val="22"/>
        </w:rPr>
        <w:t>Akainacephalus</w:t>
      </w:r>
      <w:proofErr w:type="spellEnd"/>
      <w:r w:rsidRPr="00FB17C4">
        <w:rPr>
          <w:rFonts w:ascii="Arial" w:hAnsi="Arial" w:cs="Arial"/>
          <w:i/>
          <w:iCs/>
          <w:sz w:val="22"/>
          <w:szCs w:val="22"/>
        </w:rPr>
        <w:t xml:space="preserve"> </w:t>
      </w:r>
      <w:r w:rsidRPr="00FB17C4">
        <w:rPr>
          <w:rFonts w:ascii="Arial" w:hAnsi="Arial" w:cs="Arial"/>
          <w:iCs/>
          <w:sz w:val="22"/>
          <w:szCs w:val="22"/>
        </w:rPr>
        <w:t xml:space="preserve">walked on four legs, which were positioned directly underneath his body. </w:t>
      </w:r>
    </w:p>
    <w:p w14:paraId="0BAF7D27" w14:textId="77777777" w:rsidR="00FB17C4" w:rsidRPr="00FB17C4" w:rsidRDefault="00085C56" w:rsidP="00FB17C4">
      <w:pPr>
        <w:pStyle w:val="ListParagraph"/>
        <w:numPr>
          <w:ilvl w:val="0"/>
          <w:numId w:val="7"/>
        </w:numPr>
        <w:spacing w:line="360" w:lineRule="auto"/>
        <w:rPr>
          <w:rFonts w:ascii="Arial" w:hAnsi="Arial" w:cs="Arial"/>
          <w:sz w:val="22"/>
          <w:szCs w:val="22"/>
        </w:rPr>
      </w:pPr>
      <w:proofErr w:type="spellStart"/>
      <w:r w:rsidRPr="00FB17C4">
        <w:rPr>
          <w:rFonts w:ascii="Arial" w:hAnsi="Arial" w:cs="Arial"/>
          <w:i/>
          <w:iCs/>
          <w:sz w:val="22"/>
          <w:szCs w:val="22"/>
        </w:rPr>
        <w:t>Akainacephalus</w:t>
      </w:r>
      <w:proofErr w:type="spellEnd"/>
      <w:r w:rsidRPr="00FB17C4">
        <w:rPr>
          <w:rFonts w:ascii="Arial" w:hAnsi="Arial" w:cs="Arial"/>
          <w:iCs/>
          <w:sz w:val="22"/>
          <w:szCs w:val="22"/>
        </w:rPr>
        <w:t xml:space="preserve"> was covered in bony armor from head to tail, with various sized and shaped bony plat</w:t>
      </w:r>
      <w:r w:rsidR="00735146" w:rsidRPr="00FB17C4">
        <w:rPr>
          <w:rFonts w:ascii="Arial" w:hAnsi="Arial" w:cs="Arial"/>
          <w:iCs/>
          <w:sz w:val="22"/>
          <w:szCs w:val="22"/>
        </w:rPr>
        <w:t>es, called osteoderms, which are</w:t>
      </w:r>
      <w:r w:rsidRPr="00FB17C4">
        <w:rPr>
          <w:rFonts w:ascii="Arial" w:hAnsi="Arial" w:cs="Arial"/>
          <w:iCs/>
          <w:sz w:val="22"/>
          <w:szCs w:val="22"/>
        </w:rPr>
        <w:t xml:space="preserve"> thought to provide protection.</w:t>
      </w:r>
    </w:p>
    <w:p w14:paraId="39E85B3F" w14:textId="77777777" w:rsidR="00FB17C4" w:rsidRPr="00FB17C4" w:rsidRDefault="00C5509F" w:rsidP="00FB17C4">
      <w:pPr>
        <w:pStyle w:val="ListParagraph"/>
        <w:numPr>
          <w:ilvl w:val="0"/>
          <w:numId w:val="7"/>
        </w:numPr>
        <w:spacing w:line="360" w:lineRule="auto"/>
        <w:rPr>
          <w:rFonts w:ascii="Arial" w:hAnsi="Arial" w:cs="Arial"/>
          <w:sz w:val="22"/>
          <w:szCs w:val="22"/>
        </w:rPr>
      </w:pPr>
      <w:proofErr w:type="spellStart"/>
      <w:r w:rsidRPr="00FB17C4">
        <w:rPr>
          <w:rFonts w:ascii="Arial" w:hAnsi="Arial" w:cs="Arial"/>
          <w:i/>
          <w:iCs/>
          <w:sz w:val="22"/>
          <w:szCs w:val="22"/>
        </w:rPr>
        <w:lastRenderedPageBreak/>
        <w:t>Akainacephalus</w:t>
      </w:r>
      <w:proofErr w:type="spellEnd"/>
      <w:r w:rsidRPr="00FB17C4">
        <w:rPr>
          <w:rFonts w:ascii="Arial" w:hAnsi="Arial" w:cs="Arial"/>
          <w:iCs/>
          <w:sz w:val="22"/>
          <w:szCs w:val="22"/>
        </w:rPr>
        <w:t xml:space="preserve"> is characterized by its elaborate covering of spikes and horns on the skull, as well a large bony club at the end of its tail.</w:t>
      </w:r>
      <w:r w:rsidR="001C1183" w:rsidRPr="00FB17C4">
        <w:rPr>
          <w:rFonts w:ascii="Arial" w:hAnsi="Arial" w:cs="Arial"/>
          <w:iCs/>
          <w:sz w:val="22"/>
          <w:szCs w:val="22"/>
        </w:rPr>
        <w:t xml:space="preserve">  </w:t>
      </w:r>
    </w:p>
    <w:p w14:paraId="38E99059" w14:textId="5E08FEFE" w:rsidR="00266F09" w:rsidRPr="00FB17C4" w:rsidRDefault="00735146" w:rsidP="009D55AE">
      <w:pPr>
        <w:pStyle w:val="ListParagraph"/>
        <w:numPr>
          <w:ilvl w:val="0"/>
          <w:numId w:val="7"/>
        </w:numPr>
        <w:spacing w:line="360" w:lineRule="auto"/>
        <w:rPr>
          <w:rFonts w:ascii="Arial" w:hAnsi="Arial" w:cs="Arial"/>
          <w:sz w:val="22"/>
          <w:szCs w:val="22"/>
        </w:rPr>
      </w:pPr>
      <w:proofErr w:type="spellStart"/>
      <w:r w:rsidRPr="00FB17C4">
        <w:rPr>
          <w:rFonts w:ascii="Arial" w:hAnsi="Arial" w:cs="Arial"/>
          <w:i/>
          <w:iCs/>
          <w:sz w:val="22"/>
          <w:szCs w:val="22"/>
        </w:rPr>
        <w:t>Akainacephalus</w:t>
      </w:r>
      <w:proofErr w:type="spellEnd"/>
      <w:r w:rsidRPr="00FB17C4">
        <w:rPr>
          <w:rFonts w:ascii="Arial" w:hAnsi="Arial" w:cs="Arial"/>
          <w:i/>
          <w:iCs/>
          <w:sz w:val="22"/>
          <w:szCs w:val="22"/>
        </w:rPr>
        <w:t xml:space="preserve"> </w:t>
      </w:r>
      <w:r w:rsidR="00A02EC5" w:rsidRPr="00FB17C4">
        <w:rPr>
          <w:rFonts w:ascii="Arial" w:hAnsi="Arial" w:cs="Arial"/>
          <w:iCs/>
          <w:sz w:val="22"/>
          <w:szCs w:val="22"/>
        </w:rPr>
        <w:t>presumably</w:t>
      </w:r>
      <w:r w:rsidR="00A02EC5" w:rsidRPr="00FB17C4">
        <w:rPr>
          <w:rFonts w:ascii="Arial" w:hAnsi="Arial" w:cs="Arial"/>
          <w:i/>
          <w:iCs/>
          <w:sz w:val="22"/>
          <w:szCs w:val="22"/>
        </w:rPr>
        <w:t xml:space="preserve"> </w:t>
      </w:r>
      <w:r w:rsidRPr="00FB17C4">
        <w:rPr>
          <w:rFonts w:ascii="Arial" w:hAnsi="Arial" w:cs="Arial"/>
          <w:iCs/>
          <w:sz w:val="22"/>
          <w:szCs w:val="22"/>
        </w:rPr>
        <w:t>had small, leaf-shaped teeth for eating plants.  These fell out of the jaw after death, but before the skeleton was buried by sediment.</w:t>
      </w:r>
    </w:p>
    <w:p w14:paraId="73538809" w14:textId="77777777" w:rsidR="00266F09" w:rsidRPr="00FB17C4" w:rsidRDefault="00266F09" w:rsidP="00AB7FBE">
      <w:pPr>
        <w:spacing w:line="360" w:lineRule="auto"/>
        <w:outlineLvl w:val="0"/>
        <w:rPr>
          <w:rFonts w:ascii="Arial" w:hAnsi="Arial" w:cs="Arial"/>
          <w:b/>
          <w:bCs/>
        </w:rPr>
      </w:pPr>
      <w:r w:rsidRPr="00FB17C4">
        <w:rPr>
          <w:rFonts w:ascii="Arial" w:hAnsi="Arial" w:cs="Arial"/>
          <w:b/>
          <w:bCs/>
        </w:rPr>
        <w:t>Age and Geography</w:t>
      </w:r>
    </w:p>
    <w:p w14:paraId="6696BC13" w14:textId="7F49E2F9" w:rsidR="001C1183" w:rsidRPr="00FB17C4" w:rsidRDefault="00EF0C26" w:rsidP="00FB17C4">
      <w:pPr>
        <w:pStyle w:val="ListParagraph"/>
        <w:numPr>
          <w:ilvl w:val="0"/>
          <w:numId w:val="8"/>
        </w:numPr>
        <w:spacing w:line="360" w:lineRule="auto"/>
        <w:rPr>
          <w:rFonts w:ascii="Arial" w:hAnsi="Arial" w:cs="Arial"/>
          <w:sz w:val="22"/>
          <w:szCs w:val="22"/>
        </w:rPr>
      </w:pPr>
      <w:proofErr w:type="spellStart"/>
      <w:r w:rsidRPr="00FB17C4">
        <w:rPr>
          <w:rFonts w:ascii="Arial" w:hAnsi="Arial" w:cs="Arial"/>
          <w:i/>
          <w:iCs/>
          <w:sz w:val="22"/>
          <w:szCs w:val="22"/>
        </w:rPr>
        <w:t>Akainacephalus</w:t>
      </w:r>
      <w:proofErr w:type="spellEnd"/>
      <w:r w:rsidR="005D7553" w:rsidRPr="00FB17C4">
        <w:rPr>
          <w:rFonts w:ascii="Arial" w:hAnsi="Arial" w:cs="Arial"/>
          <w:sz w:val="22"/>
          <w:szCs w:val="22"/>
        </w:rPr>
        <w:t xml:space="preserve"> </w:t>
      </w:r>
      <w:r w:rsidR="00287762" w:rsidRPr="00FB17C4">
        <w:rPr>
          <w:rFonts w:ascii="Arial" w:hAnsi="Arial" w:cs="Arial"/>
          <w:sz w:val="22"/>
          <w:szCs w:val="22"/>
        </w:rPr>
        <w:t>lived during</w:t>
      </w:r>
      <w:r w:rsidR="00266F09" w:rsidRPr="00FB17C4">
        <w:rPr>
          <w:rFonts w:ascii="Arial" w:hAnsi="Arial" w:cs="Arial"/>
          <w:sz w:val="22"/>
          <w:szCs w:val="22"/>
        </w:rPr>
        <w:t xml:space="preserve"> the </w:t>
      </w:r>
      <w:r w:rsidR="00A02EC5" w:rsidRPr="00FB17C4">
        <w:rPr>
          <w:rFonts w:ascii="Arial" w:hAnsi="Arial" w:cs="Arial"/>
          <w:sz w:val="22"/>
          <w:szCs w:val="22"/>
        </w:rPr>
        <w:t xml:space="preserve">upper </w:t>
      </w:r>
      <w:r w:rsidR="00266F09" w:rsidRPr="00FB17C4">
        <w:rPr>
          <w:rFonts w:ascii="Arial" w:hAnsi="Arial" w:cs="Arial"/>
          <w:sz w:val="22"/>
          <w:szCs w:val="22"/>
        </w:rPr>
        <w:t xml:space="preserve">Campanian </w:t>
      </w:r>
      <w:r w:rsidR="00E33B03" w:rsidRPr="00FB17C4">
        <w:rPr>
          <w:rFonts w:ascii="Arial" w:hAnsi="Arial" w:cs="Arial"/>
          <w:sz w:val="22"/>
          <w:szCs w:val="22"/>
        </w:rPr>
        <w:t>st</w:t>
      </w:r>
      <w:r w:rsidR="00266F09" w:rsidRPr="00FB17C4">
        <w:rPr>
          <w:rFonts w:ascii="Arial" w:hAnsi="Arial" w:cs="Arial"/>
          <w:sz w:val="22"/>
          <w:szCs w:val="22"/>
        </w:rPr>
        <w:t xml:space="preserve">age of the Late Cretaceous </w:t>
      </w:r>
      <w:r w:rsidR="005B1946">
        <w:rPr>
          <w:rFonts w:ascii="Arial" w:hAnsi="Arial" w:cs="Arial"/>
          <w:sz w:val="22"/>
          <w:szCs w:val="22"/>
        </w:rPr>
        <w:t>P</w:t>
      </w:r>
      <w:r w:rsidR="00266F09" w:rsidRPr="00FB17C4">
        <w:rPr>
          <w:rFonts w:ascii="Arial" w:hAnsi="Arial" w:cs="Arial"/>
          <w:sz w:val="22"/>
          <w:szCs w:val="22"/>
        </w:rPr>
        <w:t xml:space="preserve">eriod, which spanned from approximately 84 million to </w:t>
      </w:r>
      <w:r w:rsidR="00A02EC5" w:rsidRPr="00FB17C4">
        <w:rPr>
          <w:rFonts w:ascii="Arial" w:hAnsi="Arial" w:cs="Arial"/>
          <w:sz w:val="22"/>
          <w:szCs w:val="22"/>
        </w:rPr>
        <w:t xml:space="preserve">72 </w:t>
      </w:r>
      <w:r w:rsidR="00266F09" w:rsidRPr="00FB17C4">
        <w:rPr>
          <w:rFonts w:ascii="Arial" w:hAnsi="Arial" w:cs="Arial"/>
          <w:sz w:val="22"/>
          <w:szCs w:val="22"/>
        </w:rPr>
        <w:t>million years ago.</w:t>
      </w:r>
      <w:r w:rsidR="005D7553" w:rsidRPr="00FB17C4">
        <w:rPr>
          <w:rFonts w:ascii="Arial" w:hAnsi="Arial" w:cs="Arial"/>
          <w:sz w:val="22"/>
          <w:szCs w:val="22"/>
        </w:rPr>
        <w:t xml:space="preserve">  </w:t>
      </w:r>
      <w:r w:rsidR="00E31723" w:rsidRPr="00FB17C4">
        <w:rPr>
          <w:rFonts w:ascii="Arial" w:hAnsi="Arial" w:cs="Arial"/>
          <w:sz w:val="22"/>
          <w:szCs w:val="22"/>
        </w:rPr>
        <w:t>This animal</w:t>
      </w:r>
      <w:r w:rsidR="005D7553" w:rsidRPr="00FB17C4">
        <w:rPr>
          <w:rFonts w:ascii="Arial" w:hAnsi="Arial" w:cs="Arial"/>
          <w:sz w:val="22"/>
          <w:szCs w:val="22"/>
        </w:rPr>
        <w:t xml:space="preserve"> lived </w:t>
      </w:r>
      <w:r w:rsidR="00E33B03" w:rsidRPr="00FB17C4">
        <w:rPr>
          <w:rFonts w:ascii="Arial" w:hAnsi="Arial" w:cs="Arial"/>
          <w:sz w:val="22"/>
          <w:szCs w:val="22"/>
        </w:rPr>
        <w:t>about</w:t>
      </w:r>
      <w:r w:rsidR="005D7553" w:rsidRPr="00FB17C4">
        <w:rPr>
          <w:rFonts w:ascii="Arial" w:hAnsi="Arial" w:cs="Arial"/>
          <w:sz w:val="22"/>
          <w:szCs w:val="22"/>
        </w:rPr>
        <w:t xml:space="preserve"> </w:t>
      </w:r>
      <w:r w:rsidRPr="00FB17C4">
        <w:rPr>
          <w:rFonts w:ascii="Arial" w:hAnsi="Arial" w:cs="Arial"/>
          <w:sz w:val="22"/>
          <w:szCs w:val="22"/>
        </w:rPr>
        <w:t>76</w:t>
      </w:r>
      <w:r w:rsidR="005D7553" w:rsidRPr="00FB17C4">
        <w:rPr>
          <w:rFonts w:ascii="Arial" w:hAnsi="Arial" w:cs="Arial"/>
          <w:sz w:val="22"/>
          <w:szCs w:val="22"/>
        </w:rPr>
        <w:t xml:space="preserve"> million years ago.</w:t>
      </w:r>
    </w:p>
    <w:p w14:paraId="701DF420" w14:textId="5095633E" w:rsidR="00266F09" w:rsidRPr="00FB17C4" w:rsidRDefault="003A5708" w:rsidP="009D55AE">
      <w:pPr>
        <w:pStyle w:val="ListParagraph"/>
        <w:numPr>
          <w:ilvl w:val="0"/>
          <w:numId w:val="8"/>
        </w:numPr>
        <w:spacing w:line="360" w:lineRule="auto"/>
        <w:rPr>
          <w:rFonts w:ascii="Arial" w:hAnsi="Arial" w:cs="Arial"/>
          <w:sz w:val="22"/>
          <w:szCs w:val="22"/>
        </w:rPr>
      </w:pPr>
      <w:proofErr w:type="spellStart"/>
      <w:r w:rsidRPr="00FB17C4">
        <w:rPr>
          <w:rFonts w:ascii="Arial" w:hAnsi="Arial" w:cs="Arial"/>
          <w:i/>
          <w:iCs/>
          <w:sz w:val="22"/>
          <w:szCs w:val="22"/>
        </w:rPr>
        <w:t>Akainacephalus</w:t>
      </w:r>
      <w:proofErr w:type="spellEnd"/>
      <w:r w:rsidRPr="00FB17C4">
        <w:rPr>
          <w:rFonts w:ascii="Arial" w:hAnsi="Arial" w:cs="Arial"/>
          <w:sz w:val="22"/>
          <w:szCs w:val="22"/>
        </w:rPr>
        <w:t xml:space="preserve"> </w:t>
      </w:r>
      <w:r w:rsidR="0056711B" w:rsidRPr="00FB17C4">
        <w:rPr>
          <w:rFonts w:ascii="Arial" w:hAnsi="Arial" w:cs="Arial"/>
          <w:sz w:val="22"/>
          <w:szCs w:val="22"/>
        </w:rPr>
        <w:t xml:space="preserve">was discovered in </w:t>
      </w:r>
      <w:r w:rsidR="00A02EC5" w:rsidRPr="00FB17C4">
        <w:rPr>
          <w:rFonts w:ascii="Arial" w:hAnsi="Arial" w:cs="Arial"/>
          <w:sz w:val="22"/>
          <w:szCs w:val="22"/>
        </w:rPr>
        <w:t xml:space="preserve">76 Ma old </w:t>
      </w:r>
      <w:r w:rsidR="0056711B" w:rsidRPr="00FB17C4">
        <w:rPr>
          <w:rFonts w:ascii="Arial" w:hAnsi="Arial" w:cs="Arial"/>
          <w:sz w:val="22"/>
          <w:szCs w:val="22"/>
        </w:rPr>
        <w:t xml:space="preserve">rocks of the Kaiparowits Formation, a geological/stratigraphic unit exposed in southern Utah consisting of sedimentary rocks deposited by rivers and streams. </w:t>
      </w:r>
    </w:p>
    <w:p w14:paraId="482B74EC" w14:textId="62D3F6FE" w:rsidR="00266F09" w:rsidRPr="00FB17C4" w:rsidRDefault="00266F09" w:rsidP="00AB7FBE">
      <w:pPr>
        <w:spacing w:line="360" w:lineRule="auto"/>
        <w:outlineLvl w:val="0"/>
        <w:rPr>
          <w:rFonts w:ascii="Arial" w:hAnsi="Arial" w:cs="Arial"/>
          <w:b/>
          <w:bCs/>
        </w:rPr>
      </w:pPr>
      <w:r w:rsidRPr="00FB17C4">
        <w:rPr>
          <w:rFonts w:ascii="Arial" w:hAnsi="Arial" w:cs="Arial"/>
          <w:b/>
          <w:bCs/>
        </w:rPr>
        <w:t>Discovery</w:t>
      </w:r>
      <w:r w:rsidR="00974A16" w:rsidRPr="00FB17C4">
        <w:rPr>
          <w:rFonts w:ascii="Arial" w:hAnsi="Arial" w:cs="Arial"/>
          <w:b/>
          <w:bCs/>
        </w:rPr>
        <w:t xml:space="preserve"> &amp; Excavation</w:t>
      </w:r>
    </w:p>
    <w:p w14:paraId="02255460" w14:textId="6BADAB8C" w:rsidR="00A94556" w:rsidRPr="001F4884" w:rsidRDefault="00A94556" w:rsidP="00FB17C4">
      <w:pPr>
        <w:pStyle w:val="ListParagraph"/>
        <w:numPr>
          <w:ilvl w:val="0"/>
          <w:numId w:val="9"/>
        </w:numPr>
        <w:spacing w:line="360" w:lineRule="auto"/>
        <w:rPr>
          <w:rFonts w:ascii="Arial" w:hAnsi="Arial" w:cs="Arial"/>
          <w:sz w:val="22"/>
          <w:szCs w:val="22"/>
        </w:rPr>
      </w:pPr>
      <w:proofErr w:type="spellStart"/>
      <w:r w:rsidRPr="00FB17C4">
        <w:rPr>
          <w:rFonts w:ascii="Arial" w:hAnsi="Arial" w:cs="Arial"/>
          <w:i/>
          <w:iCs/>
          <w:sz w:val="22"/>
          <w:szCs w:val="22"/>
        </w:rPr>
        <w:t>Akainacephalus</w:t>
      </w:r>
      <w:proofErr w:type="spellEnd"/>
      <w:r w:rsidR="00E31723" w:rsidRPr="00FB17C4">
        <w:rPr>
          <w:rFonts w:ascii="Arial" w:hAnsi="Arial" w:cs="Arial"/>
          <w:i/>
          <w:iCs/>
          <w:sz w:val="22"/>
          <w:szCs w:val="22"/>
        </w:rPr>
        <w:t xml:space="preserve"> </w:t>
      </w:r>
      <w:r w:rsidR="00266F09" w:rsidRPr="00FB17C4">
        <w:rPr>
          <w:rFonts w:ascii="Arial" w:hAnsi="Arial" w:cs="Arial"/>
          <w:sz w:val="22"/>
          <w:szCs w:val="22"/>
        </w:rPr>
        <w:t xml:space="preserve">was </w:t>
      </w:r>
      <w:r w:rsidR="005D7553" w:rsidRPr="00FB17C4">
        <w:rPr>
          <w:rFonts w:ascii="Arial" w:hAnsi="Arial" w:cs="Arial"/>
          <w:sz w:val="22"/>
          <w:szCs w:val="22"/>
        </w:rPr>
        <w:t xml:space="preserve">first </w:t>
      </w:r>
      <w:r w:rsidRPr="00FB17C4">
        <w:rPr>
          <w:rFonts w:ascii="Arial" w:hAnsi="Arial" w:cs="Arial"/>
          <w:sz w:val="22"/>
          <w:szCs w:val="22"/>
        </w:rPr>
        <w:t>discovered</w:t>
      </w:r>
      <w:r w:rsidR="00E31723" w:rsidRPr="00FB17C4">
        <w:rPr>
          <w:rFonts w:ascii="Arial" w:hAnsi="Arial" w:cs="Arial"/>
          <w:sz w:val="22"/>
          <w:szCs w:val="22"/>
        </w:rPr>
        <w:t xml:space="preserve"> in 200</w:t>
      </w:r>
      <w:r w:rsidRPr="00FB17C4">
        <w:rPr>
          <w:rFonts w:ascii="Arial" w:hAnsi="Arial" w:cs="Arial"/>
          <w:sz w:val="22"/>
          <w:szCs w:val="22"/>
        </w:rPr>
        <w:t>8 during a</w:t>
      </w:r>
      <w:r w:rsidR="00D02CBD" w:rsidRPr="00FB17C4">
        <w:rPr>
          <w:rFonts w:ascii="Arial" w:hAnsi="Arial" w:cs="Arial"/>
          <w:sz w:val="22"/>
          <w:szCs w:val="22"/>
        </w:rPr>
        <w:t xml:space="preserve"> museum</w:t>
      </w:r>
      <w:r w:rsidR="00A02EC5" w:rsidRPr="00FB17C4">
        <w:rPr>
          <w:rFonts w:ascii="Arial" w:hAnsi="Arial" w:cs="Arial"/>
          <w:sz w:val="22"/>
          <w:szCs w:val="22"/>
        </w:rPr>
        <w:t xml:space="preserve">-led </w:t>
      </w:r>
      <w:r w:rsidRPr="00FB17C4">
        <w:rPr>
          <w:rFonts w:ascii="Arial" w:hAnsi="Arial" w:cs="Arial"/>
          <w:sz w:val="22"/>
          <w:szCs w:val="22"/>
        </w:rPr>
        <w:t xml:space="preserve">paleontological expedition in a remote area of BLM-administered Grand Staircase-Escalante National Monument (GSENM) in </w:t>
      </w:r>
      <w:r w:rsidR="001F4884">
        <w:rPr>
          <w:rFonts w:ascii="Arial" w:hAnsi="Arial" w:cs="Arial"/>
          <w:sz w:val="22"/>
          <w:szCs w:val="22"/>
        </w:rPr>
        <w:t xml:space="preserve">Kane County, </w:t>
      </w:r>
      <w:r w:rsidRPr="00FB17C4">
        <w:rPr>
          <w:rFonts w:ascii="Arial" w:hAnsi="Arial" w:cs="Arial"/>
          <w:sz w:val="22"/>
          <w:szCs w:val="22"/>
        </w:rPr>
        <w:t>southern Utah, USA.</w:t>
      </w:r>
      <w:r w:rsidR="001F4884">
        <w:rPr>
          <w:rFonts w:ascii="Arial" w:hAnsi="Arial" w:cs="Arial"/>
          <w:sz w:val="22"/>
          <w:szCs w:val="22"/>
        </w:rPr>
        <w:t xml:space="preserve">  </w:t>
      </w:r>
      <w:r w:rsidR="001F4884" w:rsidRPr="001F4884">
        <w:rPr>
          <w:rFonts w:ascii="Arial" w:hAnsi="Arial" w:cs="Arial"/>
          <w:color w:val="000000"/>
          <w:sz w:val="22"/>
          <w:szCs w:val="22"/>
          <w:lang w:eastAsia="en-US"/>
        </w:rPr>
        <w:t>The site was discovered by BLM employee Scott Richardson</w:t>
      </w:r>
      <w:r w:rsidR="001F4884">
        <w:rPr>
          <w:rFonts w:ascii="Arial" w:hAnsi="Arial" w:cs="Arial"/>
          <w:color w:val="000000"/>
          <w:sz w:val="22"/>
          <w:szCs w:val="22"/>
          <w:lang w:eastAsia="en-US"/>
        </w:rPr>
        <w:t>.</w:t>
      </w:r>
    </w:p>
    <w:p w14:paraId="4FB071B3" w14:textId="77777777" w:rsidR="00FB17C4" w:rsidRDefault="00974A16" w:rsidP="00FB17C4">
      <w:pPr>
        <w:pStyle w:val="ListParagraph"/>
        <w:numPr>
          <w:ilvl w:val="0"/>
          <w:numId w:val="9"/>
        </w:numPr>
        <w:spacing w:line="360" w:lineRule="auto"/>
        <w:rPr>
          <w:rFonts w:ascii="Arial" w:hAnsi="Arial" w:cs="Arial"/>
          <w:sz w:val="22"/>
          <w:szCs w:val="22"/>
        </w:rPr>
      </w:pPr>
      <w:r w:rsidRPr="00FB17C4">
        <w:rPr>
          <w:rFonts w:ascii="Arial" w:hAnsi="Arial" w:cs="Arial"/>
          <w:sz w:val="22"/>
          <w:szCs w:val="22"/>
        </w:rPr>
        <w:t xml:space="preserve">The bones of </w:t>
      </w:r>
      <w:proofErr w:type="spellStart"/>
      <w:r w:rsidRPr="00FB17C4">
        <w:rPr>
          <w:rFonts w:ascii="Arial" w:hAnsi="Arial" w:cs="Arial"/>
          <w:i/>
          <w:iCs/>
          <w:sz w:val="22"/>
          <w:szCs w:val="22"/>
        </w:rPr>
        <w:t>Akainacephalus</w:t>
      </w:r>
      <w:proofErr w:type="spellEnd"/>
      <w:r w:rsidRPr="00FB17C4">
        <w:rPr>
          <w:rFonts w:ascii="Arial" w:hAnsi="Arial" w:cs="Arial"/>
          <w:sz w:val="22"/>
          <w:szCs w:val="22"/>
        </w:rPr>
        <w:t xml:space="preserve"> that were discovered include </w:t>
      </w:r>
      <w:r w:rsidR="00FA0911" w:rsidRPr="00FB17C4">
        <w:rPr>
          <w:rFonts w:ascii="Arial" w:hAnsi="Arial" w:cs="Arial"/>
          <w:sz w:val="22"/>
          <w:szCs w:val="22"/>
        </w:rPr>
        <w:t xml:space="preserve">a complete skull, </w:t>
      </w:r>
      <w:r w:rsidR="00A02EC5" w:rsidRPr="00FB17C4">
        <w:rPr>
          <w:rFonts w:ascii="Arial" w:hAnsi="Arial" w:cs="Arial"/>
          <w:sz w:val="22"/>
          <w:szCs w:val="22"/>
        </w:rPr>
        <w:t xml:space="preserve">bony </w:t>
      </w:r>
      <w:r w:rsidR="00FA0911" w:rsidRPr="00FB17C4">
        <w:rPr>
          <w:rFonts w:ascii="Arial" w:hAnsi="Arial" w:cs="Arial"/>
          <w:sz w:val="22"/>
          <w:szCs w:val="22"/>
        </w:rPr>
        <w:t xml:space="preserve">armor that includes neck rings and </w:t>
      </w:r>
      <w:r w:rsidR="00A02EC5" w:rsidRPr="00FB17C4">
        <w:rPr>
          <w:rFonts w:ascii="Arial" w:hAnsi="Arial" w:cs="Arial"/>
          <w:sz w:val="22"/>
          <w:szCs w:val="22"/>
        </w:rPr>
        <w:t xml:space="preserve">spiked </w:t>
      </w:r>
      <w:r w:rsidR="00FA0911" w:rsidRPr="00FB17C4">
        <w:rPr>
          <w:rFonts w:ascii="Arial" w:hAnsi="Arial" w:cs="Arial"/>
          <w:sz w:val="22"/>
          <w:szCs w:val="22"/>
        </w:rPr>
        <w:t>plates, many vertebrae, forelimb and hindlimb bones, and a</w:t>
      </w:r>
      <w:r w:rsidR="00A02EC5" w:rsidRPr="00FB17C4">
        <w:rPr>
          <w:rFonts w:ascii="Arial" w:hAnsi="Arial" w:cs="Arial"/>
          <w:sz w:val="22"/>
          <w:szCs w:val="22"/>
        </w:rPr>
        <w:t xml:space="preserve"> near complete tail with</w:t>
      </w:r>
      <w:r w:rsidR="00FA0911" w:rsidRPr="00FB17C4">
        <w:rPr>
          <w:rFonts w:ascii="Arial" w:hAnsi="Arial" w:cs="Arial"/>
          <w:sz w:val="22"/>
          <w:szCs w:val="22"/>
        </w:rPr>
        <w:t xml:space="preserve"> tail club. </w:t>
      </w:r>
    </w:p>
    <w:p w14:paraId="19598E72" w14:textId="77777777" w:rsidR="00FB17C4" w:rsidRDefault="00A94556" w:rsidP="00FB17C4">
      <w:pPr>
        <w:pStyle w:val="ListParagraph"/>
        <w:numPr>
          <w:ilvl w:val="0"/>
          <w:numId w:val="9"/>
        </w:numPr>
        <w:spacing w:line="360" w:lineRule="auto"/>
        <w:rPr>
          <w:rFonts w:ascii="Arial" w:hAnsi="Arial" w:cs="Arial"/>
          <w:sz w:val="22"/>
          <w:szCs w:val="22"/>
        </w:rPr>
      </w:pPr>
      <w:proofErr w:type="spellStart"/>
      <w:r w:rsidRPr="00FB17C4">
        <w:rPr>
          <w:rFonts w:ascii="Arial" w:hAnsi="Arial" w:cs="Arial"/>
          <w:i/>
          <w:iCs/>
          <w:sz w:val="22"/>
          <w:szCs w:val="22"/>
        </w:rPr>
        <w:t>Akainacephalus</w:t>
      </w:r>
      <w:proofErr w:type="spellEnd"/>
      <w:r w:rsidR="00796FBC" w:rsidRPr="00FB17C4">
        <w:rPr>
          <w:rFonts w:ascii="Arial" w:hAnsi="Arial" w:cs="Arial"/>
          <w:sz w:val="22"/>
          <w:szCs w:val="22"/>
        </w:rPr>
        <w:t xml:space="preserve"> </w:t>
      </w:r>
      <w:r w:rsidRPr="00FB17C4">
        <w:rPr>
          <w:rFonts w:ascii="Arial" w:hAnsi="Arial" w:cs="Arial"/>
          <w:sz w:val="22"/>
          <w:szCs w:val="22"/>
        </w:rPr>
        <w:t>was found together with skeletons of several other animals at the same site, including a duck-bill dinosaur (</w:t>
      </w:r>
      <w:proofErr w:type="spellStart"/>
      <w:r w:rsidRPr="00FB17C4">
        <w:rPr>
          <w:rFonts w:ascii="Arial" w:hAnsi="Arial" w:cs="Arial"/>
          <w:i/>
          <w:sz w:val="22"/>
          <w:szCs w:val="22"/>
        </w:rPr>
        <w:t>Gryposaurus</w:t>
      </w:r>
      <w:proofErr w:type="spellEnd"/>
      <w:r w:rsidRPr="00FB17C4">
        <w:rPr>
          <w:rFonts w:ascii="Arial" w:hAnsi="Arial" w:cs="Arial"/>
          <w:sz w:val="22"/>
          <w:szCs w:val="22"/>
        </w:rPr>
        <w:t xml:space="preserve">), </w:t>
      </w:r>
      <w:r w:rsidR="002F2CB8" w:rsidRPr="00FB17C4">
        <w:rPr>
          <w:rFonts w:ascii="Arial" w:hAnsi="Arial" w:cs="Arial"/>
          <w:sz w:val="22"/>
          <w:szCs w:val="22"/>
        </w:rPr>
        <w:t xml:space="preserve">a </w:t>
      </w:r>
      <w:r w:rsidR="005247DC" w:rsidRPr="00FB17C4">
        <w:rPr>
          <w:rFonts w:ascii="Arial" w:hAnsi="Arial" w:cs="Arial"/>
          <w:sz w:val="22"/>
          <w:szCs w:val="22"/>
        </w:rPr>
        <w:t>recently-described</w:t>
      </w:r>
      <w:r w:rsidR="002F2CB8" w:rsidRPr="00FB17C4">
        <w:rPr>
          <w:rFonts w:ascii="Arial" w:hAnsi="Arial" w:cs="Arial"/>
          <w:sz w:val="22"/>
          <w:szCs w:val="22"/>
        </w:rPr>
        <w:t xml:space="preserve"> species of </w:t>
      </w:r>
      <w:r w:rsidRPr="00FB17C4">
        <w:rPr>
          <w:rFonts w:ascii="Arial" w:hAnsi="Arial" w:cs="Arial"/>
          <w:sz w:val="22"/>
          <w:szCs w:val="22"/>
        </w:rPr>
        <w:t>turtle (</w:t>
      </w:r>
      <w:proofErr w:type="spellStart"/>
      <w:r w:rsidRPr="00FB17C4">
        <w:rPr>
          <w:rFonts w:ascii="Arial" w:hAnsi="Arial" w:cs="Arial"/>
          <w:i/>
          <w:sz w:val="22"/>
          <w:szCs w:val="22"/>
        </w:rPr>
        <w:t>Arvinachelys</w:t>
      </w:r>
      <w:proofErr w:type="spellEnd"/>
      <w:r w:rsidRPr="00FB17C4">
        <w:rPr>
          <w:rFonts w:ascii="Arial" w:hAnsi="Arial" w:cs="Arial"/>
          <w:sz w:val="22"/>
          <w:szCs w:val="22"/>
        </w:rPr>
        <w:t xml:space="preserve">), and a </w:t>
      </w:r>
      <w:r w:rsidR="002F2CB8" w:rsidRPr="00FB17C4">
        <w:rPr>
          <w:rFonts w:ascii="Arial" w:hAnsi="Arial" w:cs="Arial"/>
          <w:sz w:val="22"/>
          <w:szCs w:val="22"/>
        </w:rPr>
        <w:t xml:space="preserve">yet unnamed </w:t>
      </w:r>
      <w:r w:rsidR="005247DC" w:rsidRPr="00FB17C4">
        <w:rPr>
          <w:rFonts w:ascii="Arial" w:hAnsi="Arial" w:cs="Arial"/>
          <w:sz w:val="22"/>
          <w:szCs w:val="22"/>
        </w:rPr>
        <w:t>relative of alligators and caimans</w:t>
      </w:r>
      <w:r w:rsidRPr="00FB17C4">
        <w:rPr>
          <w:rFonts w:ascii="Arial" w:hAnsi="Arial" w:cs="Arial"/>
          <w:sz w:val="22"/>
          <w:szCs w:val="22"/>
        </w:rPr>
        <w:t>).</w:t>
      </w:r>
    </w:p>
    <w:p w14:paraId="6F92FA10" w14:textId="0E0D13DF" w:rsidR="00FB17C4" w:rsidRDefault="00A94556" w:rsidP="00FB17C4">
      <w:pPr>
        <w:pStyle w:val="ListParagraph"/>
        <w:numPr>
          <w:ilvl w:val="0"/>
          <w:numId w:val="9"/>
        </w:numPr>
        <w:spacing w:line="360" w:lineRule="auto"/>
        <w:rPr>
          <w:rFonts w:ascii="Arial" w:hAnsi="Arial" w:cs="Arial"/>
          <w:sz w:val="22"/>
          <w:szCs w:val="22"/>
        </w:rPr>
      </w:pPr>
      <w:proofErr w:type="spellStart"/>
      <w:r w:rsidRPr="00FB17C4">
        <w:rPr>
          <w:rFonts w:ascii="Arial" w:hAnsi="Arial" w:cs="Arial"/>
          <w:i/>
          <w:iCs/>
          <w:sz w:val="22"/>
          <w:szCs w:val="22"/>
        </w:rPr>
        <w:t>Akainacephalus</w:t>
      </w:r>
      <w:proofErr w:type="spellEnd"/>
      <w:r w:rsidR="00E31723" w:rsidRPr="00FB17C4">
        <w:rPr>
          <w:rFonts w:ascii="Arial" w:hAnsi="Arial" w:cs="Arial"/>
          <w:i/>
          <w:iCs/>
          <w:sz w:val="22"/>
          <w:szCs w:val="22"/>
        </w:rPr>
        <w:t xml:space="preserve"> </w:t>
      </w:r>
      <w:r w:rsidR="00C1466E">
        <w:rPr>
          <w:rFonts w:ascii="Arial" w:hAnsi="Arial" w:cs="Arial"/>
          <w:sz w:val="22"/>
          <w:szCs w:val="22"/>
        </w:rPr>
        <w:t>is</w:t>
      </w:r>
      <w:r w:rsidR="00266F09" w:rsidRPr="00FB17C4">
        <w:rPr>
          <w:rFonts w:ascii="Arial" w:hAnsi="Arial" w:cs="Arial"/>
          <w:sz w:val="22"/>
          <w:szCs w:val="22"/>
        </w:rPr>
        <w:t xml:space="preserve"> permanently housed in the collections </w:t>
      </w:r>
      <w:r w:rsidR="002F2CB8" w:rsidRPr="00FB17C4">
        <w:rPr>
          <w:rFonts w:ascii="Arial" w:hAnsi="Arial" w:cs="Arial"/>
          <w:sz w:val="22"/>
          <w:szCs w:val="22"/>
        </w:rPr>
        <w:t xml:space="preserve">of the Natural History Museum of Utah </w:t>
      </w:r>
      <w:r w:rsidR="00D02CBD" w:rsidRPr="00FB17C4">
        <w:rPr>
          <w:rFonts w:ascii="Arial" w:hAnsi="Arial" w:cs="Arial"/>
          <w:sz w:val="22"/>
          <w:szCs w:val="22"/>
        </w:rPr>
        <w:t xml:space="preserve">at the Rio Tinto Center </w:t>
      </w:r>
      <w:r w:rsidR="002F2CB8" w:rsidRPr="00FB17C4">
        <w:rPr>
          <w:rFonts w:ascii="Arial" w:hAnsi="Arial" w:cs="Arial"/>
          <w:sz w:val="22"/>
          <w:szCs w:val="22"/>
        </w:rPr>
        <w:t xml:space="preserve">in Salt Lake City </w:t>
      </w:r>
      <w:r w:rsidR="00F81D45" w:rsidRPr="00FB17C4">
        <w:rPr>
          <w:rFonts w:ascii="Arial" w:hAnsi="Arial" w:cs="Arial"/>
          <w:sz w:val="22"/>
          <w:szCs w:val="22"/>
        </w:rPr>
        <w:t xml:space="preserve">and on public display at </w:t>
      </w:r>
      <w:r w:rsidR="00266F09" w:rsidRPr="00FB17C4">
        <w:rPr>
          <w:rFonts w:ascii="Arial" w:hAnsi="Arial" w:cs="Arial"/>
          <w:sz w:val="22"/>
          <w:szCs w:val="22"/>
        </w:rPr>
        <w:t xml:space="preserve">the </w:t>
      </w:r>
      <w:r w:rsidR="002F2CB8" w:rsidRPr="00FB17C4">
        <w:rPr>
          <w:rFonts w:ascii="Arial" w:hAnsi="Arial" w:cs="Arial"/>
          <w:sz w:val="22"/>
          <w:szCs w:val="22"/>
        </w:rPr>
        <w:t xml:space="preserve">museum’s Past Worlds exhibit. </w:t>
      </w:r>
    </w:p>
    <w:p w14:paraId="3B7622F1" w14:textId="774C7926" w:rsidR="00916800" w:rsidRPr="00FB17C4" w:rsidRDefault="00FD413D" w:rsidP="00916800">
      <w:pPr>
        <w:pStyle w:val="ListParagraph"/>
        <w:numPr>
          <w:ilvl w:val="0"/>
          <w:numId w:val="9"/>
        </w:numPr>
        <w:spacing w:line="360" w:lineRule="auto"/>
        <w:rPr>
          <w:rFonts w:ascii="Arial" w:hAnsi="Arial" w:cs="Arial"/>
          <w:sz w:val="22"/>
          <w:szCs w:val="22"/>
        </w:rPr>
      </w:pPr>
      <w:r w:rsidRPr="00FB17C4">
        <w:rPr>
          <w:rFonts w:ascii="Arial" w:hAnsi="Arial" w:cs="Arial"/>
          <w:sz w:val="22"/>
          <w:szCs w:val="22"/>
        </w:rPr>
        <w:t xml:space="preserve">These discoveries are the result of </w:t>
      </w:r>
      <w:r w:rsidR="002F2CB8" w:rsidRPr="00FB17C4">
        <w:rPr>
          <w:rFonts w:ascii="Arial" w:hAnsi="Arial" w:cs="Arial"/>
          <w:sz w:val="22"/>
          <w:szCs w:val="22"/>
        </w:rPr>
        <w:t>an ongoing</w:t>
      </w:r>
      <w:r w:rsidRPr="00FB17C4">
        <w:rPr>
          <w:rFonts w:ascii="Arial" w:hAnsi="Arial" w:cs="Arial"/>
          <w:sz w:val="22"/>
          <w:szCs w:val="22"/>
        </w:rPr>
        <w:t xml:space="preserve"> collaboration between the </w:t>
      </w:r>
      <w:r w:rsidR="00E31723" w:rsidRPr="00FB17C4">
        <w:rPr>
          <w:rFonts w:ascii="Arial" w:hAnsi="Arial" w:cs="Arial"/>
          <w:sz w:val="22"/>
          <w:szCs w:val="22"/>
        </w:rPr>
        <w:t>Natural History Museum of Ut</w:t>
      </w:r>
      <w:r w:rsidR="00A94556" w:rsidRPr="00FB17C4">
        <w:rPr>
          <w:rFonts w:ascii="Arial" w:hAnsi="Arial" w:cs="Arial"/>
          <w:sz w:val="22"/>
          <w:szCs w:val="22"/>
        </w:rPr>
        <w:t>ah</w:t>
      </w:r>
      <w:r w:rsidR="00414835" w:rsidRPr="00FB17C4">
        <w:rPr>
          <w:rFonts w:ascii="Arial" w:hAnsi="Arial" w:cs="Arial"/>
          <w:sz w:val="22"/>
          <w:szCs w:val="22"/>
        </w:rPr>
        <w:t xml:space="preserve"> </w:t>
      </w:r>
      <w:r w:rsidRPr="00FB17C4">
        <w:rPr>
          <w:rFonts w:ascii="Arial" w:hAnsi="Arial" w:cs="Arial"/>
          <w:sz w:val="22"/>
          <w:szCs w:val="22"/>
        </w:rPr>
        <w:t>and the Bureau of Land Management.</w:t>
      </w:r>
    </w:p>
    <w:p w14:paraId="3E274BEC" w14:textId="77777777" w:rsidR="001E6C7D" w:rsidRPr="00FB17C4" w:rsidRDefault="001E6C7D" w:rsidP="00AB7FBE">
      <w:pPr>
        <w:spacing w:line="360" w:lineRule="auto"/>
        <w:outlineLvl w:val="0"/>
        <w:rPr>
          <w:rFonts w:ascii="Arial" w:hAnsi="Arial" w:cs="Arial"/>
          <w:b/>
          <w:bCs/>
        </w:rPr>
      </w:pPr>
      <w:r w:rsidRPr="00FB17C4">
        <w:rPr>
          <w:rFonts w:ascii="Arial" w:hAnsi="Arial" w:cs="Arial"/>
          <w:b/>
          <w:bCs/>
        </w:rPr>
        <w:t>Preparation</w:t>
      </w:r>
    </w:p>
    <w:p w14:paraId="04986472" w14:textId="0626ED32" w:rsidR="001E6C7D" w:rsidRPr="00FB17C4" w:rsidRDefault="001E6C7D" w:rsidP="00FB17C4">
      <w:pPr>
        <w:pStyle w:val="ListParagraph"/>
        <w:numPr>
          <w:ilvl w:val="0"/>
          <w:numId w:val="10"/>
        </w:numPr>
        <w:spacing w:line="360" w:lineRule="auto"/>
        <w:rPr>
          <w:rFonts w:ascii="Arial" w:hAnsi="Arial" w:cs="Arial"/>
          <w:sz w:val="22"/>
          <w:szCs w:val="22"/>
        </w:rPr>
      </w:pPr>
      <w:r w:rsidRPr="00FB17C4">
        <w:rPr>
          <w:rFonts w:ascii="Arial" w:hAnsi="Arial" w:cs="Arial"/>
          <w:iCs/>
          <w:sz w:val="22"/>
          <w:szCs w:val="22"/>
        </w:rPr>
        <w:t xml:space="preserve">It </w:t>
      </w:r>
      <w:r w:rsidR="00843589" w:rsidRPr="00FB17C4">
        <w:rPr>
          <w:rFonts w:ascii="Arial" w:hAnsi="Arial" w:cs="Arial"/>
          <w:iCs/>
          <w:sz w:val="22"/>
          <w:szCs w:val="22"/>
        </w:rPr>
        <w:t xml:space="preserve">required </w:t>
      </w:r>
      <w:r w:rsidR="005247DC" w:rsidRPr="00FB17C4">
        <w:rPr>
          <w:rFonts w:ascii="Arial" w:hAnsi="Arial" w:cs="Arial"/>
          <w:iCs/>
          <w:sz w:val="22"/>
          <w:szCs w:val="22"/>
        </w:rPr>
        <w:t>almost four years</w:t>
      </w:r>
      <w:r w:rsidRPr="00FB17C4">
        <w:rPr>
          <w:rFonts w:ascii="Arial" w:hAnsi="Arial" w:cs="Arial"/>
          <w:iCs/>
          <w:sz w:val="22"/>
          <w:szCs w:val="22"/>
        </w:rPr>
        <w:t xml:space="preserve"> to fully prepare all of the bones of</w:t>
      </w:r>
      <w:r w:rsidR="00843589" w:rsidRPr="00FB17C4">
        <w:rPr>
          <w:rFonts w:ascii="Arial" w:hAnsi="Arial" w:cs="Arial"/>
          <w:i/>
          <w:iCs/>
          <w:sz w:val="22"/>
          <w:szCs w:val="22"/>
        </w:rPr>
        <w:t xml:space="preserve"> </w:t>
      </w:r>
      <w:proofErr w:type="spellStart"/>
      <w:r w:rsidR="00843589" w:rsidRPr="00FB17C4">
        <w:rPr>
          <w:rFonts w:ascii="Arial" w:hAnsi="Arial" w:cs="Arial"/>
          <w:i/>
          <w:iCs/>
          <w:sz w:val="22"/>
          <w:szCs w:val="22"/>
        </w:rPr>
        <w:t>Akainacephalus</w:t>
      </w:r>
      <w:proofErr w:type="spellEnd"/>
      <w:r w:rsidRPr="00FB17C4">
        <w:rPr>
          <w:rFonts w:ascii="Arial" w:hAnsi="Arial" w:cs="Arial"/>
          <w:iCs/>
          <w:sz w:val="22"/>
          <w:szCs w:val="22"/>
        </w:rPr>
        <w:t xml:space="preserve">. </w:t>
      </w:r>
    </w:p>
    <w:p w14:paraId="1FF323F2" w14:textId="048FFEE9" w:rsidR="00FB17C4" w:rsidRPr="00D7243D" w:rsidRDefault="00843589" w:rsidP="00D7243D">
      <w:pPr>
        <w:pStyle w:val="ListParagraph"/>
        <w:numPr>
          <w:ilvl w:val="0"/>
          <w:numId w:val="10"/>
        </w:numPr>
        <w:spacing w:line="360" w:lineRule="auto"/>
        <w:rPr>
          <w:rFonts w:ascii="Arial" w:hAnsi="Arial" w:cs="Arial"/>
          <w:b/>
          <w:bCs/>
          <w:sz w:val="22"/>
          <w:szCs w:val="22"/>
        </w:rPr>
      </w:pPr>
      <w:r w:rsidRPr="00FB17C4">
        <w:rPr>
          <w:rFonts w:ascii="Arial" w:hAnsi="Arial" w:cs="Arial"/>
          <w:sz w:val="22"/>
          <w:szCs w:val="22"/>
        </w:rPr>
        <w:t>P</w:t>
      </w:r>
      <w:r w:rsidR="001E6C7D" w:rsidRPr="00FB17C4">
        <w:rPr>
          <w:rFonts w:ascii="Arial" w:hAnsi="Arial" w:cs="Arial"/>
          <w:sz w:val="22"/>
          <w:szCs w:val="22"/>
        </w:rPr>
        <w:t xml:space="preserve">reparation </w:t>
      </w:r>
      <w:r w:rsidR="001F4884">
        <w:rPr>
          <w:rFonts w:ascii="Arial" w:hAnsi="Arial" w:cs="Arial"/>
          <w:sz w:val="22"/>
          <w:szCs w:val="22"/>
        </w:rPr>
        <w:t>of the skull was done</w:t>
      </w:r>
      <w:r w:rsidRPr="00FB17C4">
        <w:rPr>
          <w:rFonts w:ascii="Arial" w:hAnsi="Arial" w:cs="Arial"/>
          <w:sz w:val="22"/>
          <w:szCs w:val="22"/>
        </w:rPr>
        <w:t xml:space="preserve"> by </w:t>
      </w:r>
      <w:r w:rsidR="002F2CB8" w:rsidRPr="00FB17C4">
        <w:rPr>
          <w:rFonts w:ascii="Arial" w:hAnsi="Arial" w:cs="Arial"/>
          <w:sz w:val="22"/>
          <w:szCs w:val="22"/>
        </w:rPr>
        <w:t>m</w:t>
      </w:r>
      <w:r w:rsidRPr="00FB17C4">
        <w:rPr>
          <w:rFonts w:ascii="Arial" w:hAnsi="Arial" w:cs="Arial"/>
          <w:sz w:val="22"/>
          <w:szCs w:val="22"/>
        </w:rPr>
        <w:t>useum</w:t>
      </w:r>
      <w:r w:rsidR="001E6C7D" w:rsidRPr="00FB17C4">
        <w:rPr>
          <w:rFonts w:ascii="Arial" w:hAnsi="Arial" w:cs="Arial"/>
          <w:sz w:val="22"/>
          <w:szCs w:val="22"/>
        </w:rPr>
        <w:t xml:space="preserve"> </w:t>
      </w:r>
      <w:r w:rsidRPr="00FB17C4">
        <w:rPr>
          <w:rFonts w:ascii="Arial" w:hAnsi="Arial" w:cs="Arial"/>
          <w:sz w:val="22"/>
          <w:szCs w:val="22"/>
        </w:rPr>
        <w:t>volunteer</w:t>
      </w:r>
      <w:r w:rsidR="001E6C7D" w:rsidRPr="00FB17C4">
        <w:rPr>
          <w:rFonts w:ascii="Arial" w:hAnsi="Arial" w:cs="Arial"/>
          <w:sz w:val="22"/>
          <w:szCs w:val="22"/>
        </w:rPr>
        <w:t xml:space="preserve"> Randy Johnson</w:t>
      </w:r>
      <w:r w:rsidR="002F2266" w:rsidRPr="00FB17C4">
        <w:rPr>
          <w:rFonts w:ascii="Arial" w:hAnsi="Arial" w:cs="Arial"/>
          <w:sz w:val="22"/>
          <w:szCs w:val="22"/>
        </w:rPr>
        <w:t xml:space="preserve">, who is honored in the new name, </w:t>
      </w:r>
      <w:proofErr w:type="spellStart"/>
      <w:r w:rsidRPr="00FB17C4">
        <w:rPr>
          <w:rFonts w:ascii="Arial" w:hAnsi="Arial" w:cs="Arial"/>
          <w:i/>
          <w:iCs/>
          <w:sz w:val="22"/>
          <w:szCs w:val="22"/>
        </w:rPr>
        <w:t>Akainacephalus</w:t>
      </w:r>
      <w:proofErr w:type="spellEnd"/>
      <w:r w:rsidRPr="00FB17C4">
        <w:rPr>
          <w:rFonts w:ascii="Arial" w:hAnsi="Arial" w:cs="Arial"/>
          <w:i/>
          <w:iCs/>
          <w:sz w:val="22"/>
          <w:szCs w:val="22"/>
        </w:rPr>
        <w:t xml:space="preserve"> </w:t>
      </w:r>
      <w:proofErr w:type="spellStart"/>
      <w:r w:rsidRPr="00FB17C4">
        <w:rPr>
          <w:rFonts w:ascii="Arial" w:hAnsi="Arial" w:cs="Arial"/>
          <w:i/>
          <w:iCs/>
          <w:sz w:val="22"/>
          <w:szCs w:val="22"/>
        </w:rPr>
        <w:t>johnsoni</w:t>
      </w:r>
      <w:proofErr w:type="spellEnd"/>
    </w:p>
    <w:p w14:paraId="3D4D90D8" w14:textId="77777777" w:rsidR="00724751" w:rsidRDefault="00724751" w:rsidP="00AB7FBE">
      <w:pPr>
        <w:suppressAutoHyphens w:val="0"/>
        <w:spacing w:line="276" w:lineRule="auto"/>
        <w:outlineLvl w:val="0"/>
        <w:rPr>
          <w:ins w:id="13" w:author="Microsoft Office User" w:date="2018-06-12T12:45:00Z"/>
          <w:rFonts w:ascii="Arial" w:hAnsi="Arial" w:cs="Arial"/>
          <w:b/>
          <w:sz w:val="22"/>
          <w:szCs w:val="22"/>
        </w:rPr>
      </w:pPr>
    </w:p>
    <w:p w14:paraId="4EC13767" w14:textId="77777777" w:rsidR="00B63BD7" w:rsidRPr="00E95CE2" w:rsidRDefault="00B63BD7" w:rsidP="00AB7FBE">
      <w:pPr>
        <w:suppressAutoHyphens w:val="0"/>
        <w:spacing w:line="276" w:lineRule="auto"/>
        <w:outlineLvl w:val="0"/>
        <w:rPr>
          <w:rFonts w:ascii="Arial" w:hAnsi="Arial" w:cs="Arial"/>
          <w:b/>
          <w:sz w:val="22"/>
          <w:szCs w:val="22"/>
        </w:rPr>
      </w:pPr>
      <w:r w:rsidRPr="00E95CE2">
        <w:rPr>
          <w:rFonts w:ascii="Arial" w:hAnsi="Arial" w:cs="Arial"/>
          <w:b/>
          <w:sz w:val="22"/>
          <w:szCs w:val="22"/>
        </w:rPr>
        <w:t>Press Contacts</w:t>
      </w:r>
    </w:p>
    <w:p w14:paraId="657752A4" w14:textId="77777777" w:rsidR="00B63BD7" w:rsidRPr="00E95CE2" w:rsidRDefault="00B63BD7" w:rsidP="00AB7FBE">
      <w:pPr>
        <w:contextualSpacing/>
        <w:outlineLvl w:val="0"/>
        <w:rPr>
          <w:rFonts w:ascii="Arial" w:hAnsi="Arial" w:cs="Arial"/>
          <w:sz w:val="22"/>
          <w:szCs w:val="22"/>
        </w:rPr>
      </w:pPr>
      <w:r w:rsidRPr="00E95CE2">
        <w:rPr>
          <w:rFonts w:ascii="Arial" w:hAnsi="Arial" w:cs="Arial"/>
          <w:sz w:val="22"/>
          <w:szCs w:val="22"/>
        </w:rPr>
        <w:t>Patti Carpenter, Natural History Museum of Utah</w:t>
      </w:r>
    </w:p>
    <w:p w14:paraId="2DAA50D2" w14:textId="1CB22FE2" w:rsidR="00B63BD7" w:rsidRDefault="00FB17C4" w:rsidP="00E1114D">
      <w:pPr>
        <w:contextualSpacing/>
        <w:rPr>
          <w:rFonts w:ascii="Arial" w:hAnsi="Arial" w:cs="Arial"/>
          <w:sz w:val="22"/>
          <w:szCs w:val="22"/>
        </w:rPr>
      </w:pPr>
      <w:r>
        <w:rPr>
          <w:rFonts w:ascii="Arial" w:hAnsi="Arial" w:cs="Arial"/>
          <w:sz w:val="22"/>
          <w:szCs w:val="22"/>
        </w:rPr>
        <w:lastRenderedPageBreak/>
        <w:t>Mobile</w:t>
      </w:r>
      <w:r w:rsidR="00B63BD7" w:rsidRPr="00E95CE2">
        <w:rPr>
          <w:rFonts w:ascii="Arial" w:hAnsi="Arial" w:cs="Arial"/>
          <w:sz w:val="22"/>
          <w:szCs w:val="22"/>
        </w:rPr>
        <w:t>:</w:t>
      </w:r>
      <w:r w:rsidR="00F366AC" w:rsidRPr="00E95CE2">
        <w:rPr>
          <w:rFonts w:ascii="Arial" w:hAnsi="Arial" w:cs="Arial"/>
          <w:sz w:val="22"/>
          <w:szCs w:val="22"/>
        </w:rPr>
        <w:t xml:space="preserve"> 801-707-6138</w:t>
      </w:r>
    </w:p>
    <w:p w14:paraId="7AE3BB34" w14:textId="0F35AFBB" w:rsidR="00FB17C4" w:rsidRPr="00E95CE2" w:rsidRDefault="00FB17C4" w:rsidP="00E1114D">
      <w:pPr>
        <w:contextualSpacing/>
        <w:rPr>
          <w:rFonts w:ascii="Arial" w:hAnsi="Arial" w:cs="Arial"/>
          <w:sz w:val="22"/>
          <w:szCs w:val="22"/>
        </w:rPr>
      </w:pPr>
      <w:r>
        <w:rPr>
          <w:rFonts w:ascii="Arial" w:hAnsi="Arial" w:cs="Arial"/>
          <w:sz w:val="22"/>
          <w:szCs w:val="22"/>
        </w:rPr>
        <w:t>Direct: 801-585-6369</w:t>
      </w:r>
    </w:p>
    <w:p w14:paraId="79EB49B3" w14:textId="77777777" w:rsidR="00B63BD7" w:rsidRPr="00E95CE2" w:rsidRDefault="00B63BD7" w:rsidP="00E1114D">
      <w:pPr>
        <w:contextualSpacing/>
        <w:rPr>
          <w:rFonts w:ascii="Arial" w:hAnsi="Arial" w:cs="Arial"/>
          <w:sz w:val="22"/>
          <w:szCs w:val="22"/>
        </w:rPr>
      </w:pPr>
      <w:r w:rsidRPr="00E95CE2">
        <w:rPr>
          <w:rFonts w:ascii="Arial" w:hAnsi="Arial" w:cs="Arial"/>
          <w:sz w:val="22"/>
          <w:szCs w:val="22"/>
        </w:rPr>
        <w:t>Email: pcarpenter@nhmu.utah.edu</w:t>
      </w:r>
    </w:p>
    <w:p w14:paraId="798AD60D" w14:textId="77777777" w:rsidR="00CB17F3" w:rsidRPr="00E95CE2" w:rsidRDefault="00CB17F3" w:rsidP="00DE6B07">
      <w:pPr>
        <w:contextualSpacing/>
        <w:rPr>
          <w:rFonts w:ascii="Arial" w:hAnsi="Arial" w:cs="Arial"/>
          <w:b/>
          <w:bCs/>
          <w:sz w:val="22"/>
          <w:szCs w:val="22"/>
        </w:rPr>
      </w:pPr>
    </w:p>
    <w:p w14:paraId="3ED4D593" w14:textId="29DC6B35" w:rsidR="00552701" w:rsidRPr="00DE6B07" w:rsidRDefault="00552701" w:rsidP="00AB7FBE">
      <w:pPr>
        <w:spacing w:line="360" w:lineRule="auto"/>
        <w:contextualSpacing/>
        <w:outlineLvl w:val="0"/>
        <w:rPr>
          <w:rFonts w:ascii="Arial" w:hAnsi="Arial" w:cs="Arial"/>
          <w:b/>
          <w:sz w:val="22"/>
          <w:szCs w:val="22"/>
        </w:rPr>
      </w:pPr>
      <w:r w:rsidRPr="00E95CE2">
        <w:rPr>
          <w:rFonts w:ascii="Arial" w:hAnsi="Arial" w:cs="Arial"/>
          <w:b/>
          <w:sz w:val="22"/>
          <w:szCs w:val="22"/>
        </w:rPr>
        <w:t>Interview Contacts</w:t>
      </w:r>
    </w:p>
    <w:p w14:paraId="06122F10" w14:textId="77777777" w:rsidR="00E95CE2" w:rsidRPr="00E95CE2" w:rsidRDefault="00E95CE2" w:rsidP="00AB7FBE">
      <w:pPr>
        <w:contextualSpacing/>
        <w:outlineLvl w:val="0"/>
        <w:rPr>
          <w:rFonts w:ascii="Arial" w:hAnsi="Arial" w:cs="Arial"/>
          <w:sz w:val="22"/>
          <w:szCs w:val="22"/>
        </w:rPr>
      </w:pPr>
      <w:r w:rsidRPr="00E95CE2">
        <w:rPr>
          <w:rFonts w:ascii="Arial" w:hAnsi="Arial" w:cs="Arial"/>
          <w:sz w:val="22"/>
          <w:szCs w:val="22"/>
        </w:rPr>
        <w:t>Randall Irmis, Natural History Museum of Utah</w:t>
      </w:r>
    </w:p>
    <w:p w14:paraId="02A4374F" w14:textId="77777777" w:rsidR="00E95CE2" w:rsidRPr="00E95CE2" w:rsidRDefault="00E95CE2" w:rsidP="00E1114D">
      <w:pPr>
        <w:contextualSpacing/>
        <w:rPr>
          <w:rFonts w:ascii="Arial" w:hAnsi="Arial" w:cs="Arial"/>
          <w:sz w:val="22"/>
          <w:szCs w:val="22"/>
        </w:rPr>
      </w:pPr>
      <w:r w:rsidRPr="00E95CE2">
        <w:rPr>
          <w:rFonts w:ascii="Arial" w:hAnsi="Arial" w:cs="Arial"/>
          <w:sz w:val="22"/>
          <w:szCs w:val="22"/>
        </w:rPr>
        <w:t>Phone: 801-585-0561</w:t>
      </w:r>
    </w:p>
    <w:p w14:paraId="70EA718B" w14:textId="4CA35BAF" w:rsidR="00E95CE2" w:rsidRDefault="00E95CE2" w:rsidP="00AB7FBE">
      <w:pPr>
        <w:contextualSpacing/>
        <w:outlineLvl w:val="0"/>
        <w:rPr>
          <w:rFonts w:ascii="Arial" w:hAnsi="Arial" w:cs="Arial"/>
          <w:sz w:val="22"/>
          <w:szCs w:val="22"/>
        </w:rPr>
      </w:pPr>
      <w:r w:rsidRPr="00E95CE2">
        <w:rPr>
          <w:rFonts w:ascii="Arial" w:hAnsi="Arial" w:cs="Arial"/>
          <w:sz w:val="22"/>
          <w:szCs w:val="22"/>
        </w:rPr>
        <w:t xml:space="preserve">Email: </w:t>
      </w:r>
      <w:hyperlink r:id="rId8" w:history="1">
        <w:r w:rsidR="00414BEA" w:rsidRPr="00CD56A3">
          <w:rPr>
            <w:rStyle w:val="Hyperlink"/>
            <w:rFonts w:ascii="Arial" w:hAnsi="Arial" w:cs="Arial"/>
            <w:sz w:val="22"/>
            <w:szCs w:val="22"/>
          </w:rPr>
          <w:t>irmis@nhmu.utah.edu</w:t>
        </w:r>
      </w:hyperlink>
    </w:p>
    <w:p w14:paraId="0F0BDEF0" w14:textId="77777777" w:rsidR="00414BEA" w:rsidRDefault="00414BEA" w:rsidP="00E95CE2">
      <w:pPr>
        <w:spacing w:line="360" w:lineRule="auto"/>
        <w:contextualSpacing/>
        <w:rPr>
          <w:rFonts w:ascii="Arial" w:hAnsi="Arial" w:cs="Arial"/>
          <w:sz w:val="22"/>
          <w:szCs w:val="22"/>
        </w:rPr>
      </w:pPr>
    </w:p>
    <w:p w14:paraId="32011C45" w14:textId="27CA84CE" w:rsidR="00414BEA" w:rsidRDefault="00414BEA" w:rsidP="00AB7FBE">
      <w:pPr>
        <w:contextualSpacing/>
        <w:outlineLvl w:val="0"/>
        <w:rPr>
          <w:rFonts w:ascii="Arial" w:hAnsi="Arial" w:cs="Arial"/>
          <w:sz w:val="22"/>
          <w:szCs w:val="22"/>
        </w:rPr>
      </w:pPr>
      <w:r>
        <w:rPr>
          <w:rFonts w:ascii="Arial" w:hAnsi="Arial" w:cs="Arial"/>
          <w:sz w:val="22"/>
          <w:szCs w:val="22"/>
        </w:rPr>
        <w:t>Jelle Wiersma, James Cook University</w:t>
      </w:r>
      <w:r w:rsidR="001F4884">
        <w:rPr>
          <w:rFonts w:ascii="Arial" w:hAnsi="Arial" w:cs="Arial"/>
          <w:sz w:val="22"/>
          <w:szCs w:val="22"/>
        </w:rPr>
        <w:t>, Australia</w:t>
      </w:r>
    </w:p>
    <w:p w14:paraId="1F5592D4" w14:textId="631DA4A1" w:rsidR="001F4884" w:rsidRDefault="001F4884" w:rsidP="00AB7FBE">
      <w:pPr>
        <w:contextualSpacing/>
        <w:outlineLvl w:val="0"/>
        <w:rPr>
          <w:rFonts w:ascii="Arial" w:hAnsi="Arial" w:cs="Arial"/>
          <w:sz w:val="22"/>
          <w:szCs w:val="22"/>
        </w:rPr>
      </w:pPr>
      <w:r>
        <w:rPr>
          <w:rFonts w:ascii="Arial" w:hAnsi="Arial" w:cs="Arial"/>
          <w:sz w:val="22"/>
          <w:szCs w:val="22"/>
          <w:highlight w:val="yellow"/>
        </w:rPr>
        <w:t xml:space="preserve">(Phone, skype </w:t>
      </w:r>
      <w:proofErr w:type="gramStart"/>
      <w:r>
        <w:rPr>
          <w:rFonts w:ascii="Arial" w:hAnsi="Arial" w:cs="Arial"/>
          <w:sz w:val="22"/>
          <w:szCs w:val="22"/>
          <w:highlight w:val="yellow"/>
        </w:rPr>
        <w:t>number</w:t>
      </w:r>
      <w:r w:rsidRPr="001F4884">
        <w:rPr>
          <w:rFonts w:ascii="Arial" w:hAnsi="Arial" w:cs="Arial"/>
          <w:sz w:val="22"/>
          <w:szCs w:val="22"/>
          <w:highlight w:val="yellow"/>
        </w:rPr>
        <w:t xml:space="preserve">  -</w:t>
      </w:r>
      <w:proofErr w:type="gramEnd"/>
      <w:r w:rsidRPr="001F4884">
        <w:rPr>
          <w:rFonts w:ascii="Arial" w:hAnsi="Arial" w:cs="Arial"/>
          <w:sz w:val="22"/>
          <w:szCs w:val="22"/>
          <w:highlight w:val="yellow"/>
        </w:rPr>
        <w:t xml:space="preserve"> please provide)</w:t>
      </w:r>
    </w:p>
    <w:p w14:paraId="5F4ABA85" w14:textId="0B42FA39" w:rsidR="00E95CE2" w:rsidRDefault="00414BEA" w:rsidP="00AB7FBE">
      <w:pPr>
        <w:contextualSpacing/>
        <w:outlineLvl w:val="0"/>
        <w:rPr>
          <w:rStyle w:val="Hyperlink"/>
          <w:rFonts w:ascii="Arial" w:hAnsi="Arial" w:cs="Arial"/>
          <w:sz w:val="22"/>
          <w:szCs w:val="22"/>
        </w:rPr>
      </w:pPr>
      <w:r>
        <w:rPr>
          <w:rFonts w:ascii="Arial" w:hAnsi="Arial" w:cs="Arial"/>
          <w:sz w:val="22"/>
          <w:szCs w:val="22"/>
        </w:rPr>
        <w:t xml:space="preserve">Email: </w:t>
      </w:r>
      <w:hyperlink r:id="rId9" w:history="1">
        <w:r w:rsidRPr="00CD56A3">
          <w:rPr>
            <w:rStyle w:val="Hyperlink"/>
            <w:rFonts w:ascii="Arial" w:hAnsi="Arial" w:cs="Arial"/>
            <w:sz w:val="22"/>
            <w:szCs w:val="22"/>
          </w:rPr>
          <w:t>jelle.wiersma@my.jcu.edu.au</w:t>
        </w:r>
      </w:hyperlink>
    </w:p>
    <w:p w14:paraId="08B7DD3E" w14:textId="77777777" w:rsidR="001F4884" w:rsidRDefault="001F4884" w:rsidP="00AB7FBE">
      <w:pPr>
        <w:contextualSpacing/>
        <w:outlineLvl w:val="0"/>
        <w:rPr>
          <w:rStyle w:val="Hyperlink"/>
          <w:rFonts w:ascii="Arial" w:hAnsi="Arial" w:cs="Arial"/>
          <w:sz w:val="22"/>
          <w:szCs w:val="22"/>
        </w:rPr>
      </w:pPr>
    </w:p>
    <w:p w14:paraId="10AF4102" w14:textId="77777777" w:rsidR="001F4884" w:rsidRDefault="001F4884" w:rsidP="00AB7FBE">
      <w:pPr>
        <w:contextualSpacing/>
        <w:outlineLvl w:val="0"/>
        <w:rPr>
          <w:rStyle w:val="Hyperlink"/>
          <w:rFonts w:ascii="Arial" w:hAnsi="Arial" w:cs="Arial"/>
          <w:sz w:val="22"/>
          <w:szCs w:val="22"/>
        </w:rPr>
      </w:pPr>
    </w:p>
    <w:p w14:paraId="2E5DA705" w14:textId="77777777" w:rsidR="001F4884" w:rsidRDefault="001F4884" w:rsidP="00AB7FBE">
      <w:pPr>
        <w:contextualSpacing/>
        <w:outlineLvl w:val="0"/>
        <w:rPr>
          <w:rStyle w:val="Hyperlink"/>
          <w:rFonts w:ascii="Arial" w:hAnsi="Arial" w:cs="Arial"/>
          <w:sz w:val="22"/>
          <w:szCs w:val="22"/>
        </w:rPr>
      </w:pPr>
    </w:p>
    <w:p w14:paraId="16388E62" w14:textId="77777777" w:rsidR="001F4884" w:rsidRPr="00E95CE2" w:rsidRDefault="001F4884" w:rsidP="00AB7FBE">
      <w:pPr>
        <w:contextualSpacing/>
        <w:outlineLvl w:val="0"/>
        <w:rPr>
          <w:rFonts w:ascii="Arial" w:hAnsi="Arial" w:cs="Arial"/>
          <w:sz w:val="22"/>
          <w:szCs w:val="22"/>
        </w:rPr>
      </w:pPr>
    </w:p>
    <w:sectPr w:rsidR="001F4884" w:rsidRPr="00E95CE2" w:rsidSect="00747C4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7F100" w14:textId="77777777" w:rsidR="00A9318B" w:rsidRDefault="00A9318B" w:rsidP="0013501A">
      <w:r>
        <w:separator/>
      </w:r>
    </w:p>
  </w:endnote>
  <w:endnote w:type="continuationSeparator" w:id="0">
    <w:p w14:paraId="0179A6C9" w14:textId="77777777" w:rsidR="00A9318B" w:rsidRDefault="00A9318B" w:rsidP="0013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36921"/>
      <w:docPartObj>
        <w:docPartGallery w:val="Page Numbers (Bottom of Page)"/>
        <w:docPartUnique/>
      </w:docPartObj>
    </w:sdtPr>
    <w:sdtEndPr/>
    <w:sdtContent>
      <w:p w14:paraId="49442BF5" w14:textId="09732179" w:rsidR="00343D93" w:rsidRDefault="00343D93">
        <w:pPr>
          <w:pStyle w:val="Footer"/>
          <w:jc w:val="center"/>
        </w:pPr>
        <w:r>
          <w:fldChar w:fldCharType="begin"/>
        </w:r>
        <w:r>
          <w:instrText xml:space="preserve"> PAGE   \* MERGEFORMAT </w:instrText>
        </w:r>
        <w:r>
          <w:fldChar w:fldCharType="separate"/>
        </w:r>
        <w:r w:rsidR="00E66266" w:rsidRPr="00E66266">
          <w:rPr>
            <w:rFonts w:ascii="Arial" w:hAnsi="Arial" w:cs="Arial"/>
            <w:noProof/>
          </w:rPr>
          <w:t>5</w:t>
        </w:r>
        <w:r>
          <w:rPr>
            <w:rFonts w:ascii="Arial" w:hAnsi="Arial" w:cs="Arial"/>
            <w:noProof/>
          </w:rPr>
          <w:fldChar w:fldCharType="end"/>
        </w:r>
      </w:p>
    </w:sdtContent>
  </w:sdt>
  <w:p w14:paraId="57574499" w14:textId="77777777" w:rsidR="00343D93" w:rsidRDefault="00343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461F7" w14:textId="77777777" w:rsidR="00A9318B" w:rsidRDefault="00A9318B" w:rsidP="0013501A">
      <w:r>
        <w:separator/>
      </w:r>
    </w:p>
  </w:footnote>
  <w:footnote w:type="continuationSeparator" w:id="0">
    <w:p w14:paraId="067FEBB3" w14:textId="77777777" w:rsidR="00A9318B" w:rsidRDefault="00A9318B" w:rsidP="00135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bullet"/>
      <w:lvlText w:val=""/>
      <w:lvlJc w:val="left"/>
      <w:pPr>
        <w:tabs>
          <w:tab w:val="num" w:pos="1008"/>
        </w:tabs>
        <w:ind w:left="0" w:firstLine="720"/>
      </w:pPr>
      <w:rPr>
        <w:rFonts w:ascii="Wingdings" w:hAnsi="Wingdings"/>
      </w:rPr>
    </w:lvl>
  </w:abstractNum>
  <w:abstractNum w:abstractNumId="1" w15:restartNumberingAfterBreak="0">
    <w:nsid w:val="00000003"/>
    <w:multiLevelType w:val="singleLevel"/>
    <w:tmpl w:val="00000003"/>
    <w:name w:val="WW8Num6"/>
    <w:lvl w:ilvl="0">
      <w:start w:val="1"/>
      <w:numFmt w:val="bullet"/>
      <w:lvlText w:val=""/>
      <w:lvlJc w:val="left"/>
      <w:pPr>
        <w:tabs>
          <w:tab w:val="num" w:pos="1008"/>
        </w:tabs>
        <w:ind w:left="0" w:firstLine="720"/>
      </w:pPr>
      <w:rPr>
        <w:rFonts w:ascii="Wingdings" w:hAnsi="Wingdings"/>
      </w:rPr>
    </w:lvl>
  </w:abstractNum>
  <w:abstractNum w:abstractNumId="2" w15:restartNumberingAfterBreak="0">
    <w:nsid w:val="00000004"/>
    <w:multiLevelType w:val="multilevel"/>
    <w:tmpl w:val="00000004"/>
    <w:name w:val="WW8Num7"/>
    <w:lvl w:ilvl="0">
      <w:start w:val="1"/>
      <w:numFmt w:val="bullet"/>
      <w:lvlText w:val=""/>
      <w:lvlJc w:val="left"/>
      <w:pPr>
        <w:tabs>
          <w:tab w:val="num" w:pos="1008"/>
        </w:tabs>
        <w:ind w:left="0" w:firstLine="720"/>
      </w:pPr>
      <w:rPr>
        <w:rFonts w:ascii="Wingdings" w:hAnsi="Wingdings"/>
      </w:rPr>
    </w:lvl>
    <w:lvl w:ilvl="1">
      <w:start w:val="1"/>
      <w:numFmt w:val="bullet"/>
      <w:lvlText w:val=""/>
      <w:lvlJc w:val="left"/>
      <w:pPr>
        <w:tabs>
          <w:tab w:val="num" w:pos="1008"/>
        </w:tabs>
        <w:ind w:left="0" w:firstLine="72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Symbo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Symbol"/>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singleLevel"/>
    <w:tmpl w:val="00000005"/>
    <w:name w:val="WW8Num11"/>
    <w:lvl w:ilvl="0">
      <w:start w:val="1"/>
      <w:numFmt w:val="bullet"/>
      <w:lvlText w:val=""/>
      <w:lvlJc w:val="left"/>
      <w:pPr>
        <w:tabs>
          <w:tab w:val="num" w:pos="1008"/>
        </w:tabs>
        <w:ind w:left="0" w:firstLine="720"/>
      </w:pPr>
      <w:rPr>
        <w:rFonts w:ascii="Wingdings" w:hAnsi="Wingdings"/>
      </w:rPr>
    </w:lvl>
  </w:abstractNum>
  <w:abstractNum w:abstractNumId="4" w15:restartNumberingAfterBreak="0">
    <w:nsid w:val="00000006"/>
    <w:multiLevelType w:val="singleLevel"/>
    <w:tmpl w:val="00000006"/>
    <w:name w:val="WW8Num14"/>
    <w:lvl w:ilvl="0">
      <w:start w:val="1"/>
      <w:numFmt w:val="bullet"/>
      <w:lvlText w:val=""/>
      <w:lvlJc w:val="left"/>
      <w:pPr>
        <w:tabs>
          <w:tab w:val="num" w:pos="1008"/>
        </w:tabs>
        <w:ind w:left="0" w:firstLine="720"/>
      </w:pPr>
      <w:rPr>
        <w:rFonts w:ascii="Wingdings" w:hAnsi="Wingdings"/>
      </w:rPr>
    </w:lvl>
  </w:abstractNum>
  <w:abstractNum w:abstractNumId="5" w15:restartNumberingAfterBreak="0">
    <w:nsid w:val="00000007"/>
    <w:multiLevelType w:val="singleLevel"/>
    <w:tmpl w:val="00000007"/>
    <w:name w:val="WW8Num15"/>
    <w:lvl w:ilvl="0">
      <w:start w:val="1"/>
      <w:numFmt w:val="bullet"/>
      <w:lvlText w:val=""/>
      <w:lvlJc w:val="left"/>
      <w:pPr>
        <w:tabs>
          <w:tab w:val="num" w:pos="1008"/>
        </w:tabs>
        <w:ind w:left="0" w:firstLine="720"/>
      </w:pPr>
      <w:rPr>
        <w:rFonts w:ascii="Wingdings" w:hAnsi="Wingdings"/>
      </w:rPr>
    </w:lvl>
  </w:abstractNum>
  <w:abstractNum w:abstractNumId="6" w15:restartNumberingAfterBreak="0">
    <w:nsid w:val="01D86D7B"/>
    <w:multiLevelType w:val="hybridMultilevel"/>
    <w:tmpl w:val="7FCC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B0926"/>
    <w:multiLevelType w:val="hybridMultilevel"/>
    <w:tmpl w:val="E534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C767D"/>
    <w:multiLevelType w:val="hybridMultilevel"/>
    <w:tmpl w:val="F51E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003BEC"/>
    <w:multiLevelType w:val="hybridMultilevel"/>
    <w:tmpl w:val="AB94D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C422E"/>
    <w:multiLevelType w:val="hybridMultilevel"/>
    <w:tmpl w:val="5062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7"/>
  </w:num>
  <w:num w:numId="9">
    <w:abstractNumId w:val="10"/>
  </w:num>
  <w:num w:numId="10">
    <w:abstractNumId w:val="6"/>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Wiersma, Jelle">
    <w15:presenceInfo w15:providerId="AD" w15:userId="S-1-5-21-2673341871-1203192598-3645714990-1001"/>
  </w15:person>
  <w15:person w15:author="Randall Irmis">
    <w15:presenceInfo w15:providerId="None" w15:userId="Randall Irm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DA"/>
    <w:rsid w:val="0000215A"/>
    <w:rsid w:val="00007933"/>
    <w:rsid w:val="00012A90"/>
    <w:rsid w:val="00013482"/>
    <w:rsid w:val="0001531A"/>
    <w:rsid w:val="0004022A"/>
    <w:rsid w:val="00041615"/>
    <w:rsid w:val="00044D07"/>
    <w:rsid w:val="00050371"/>
    <w:rsid w:val="0005477F"/>
    <w:rsid w:val="00055A54"/>
    <w:rsid w:val="00056B78"/>
    <w:rsid w:val="00056F53"/>
    <w:rsid w:val="00057617"/>
    <w:rsid w:val="0006689F"/>
    <w:rsid w:val="00076D01"/>
    <w:rsid w:val="00085C56"/>
    <w:rsid w:val="00086A0D"/>
    <w:rsid w:val="0009409C"/>
    <w:rsid w:val="00094A1D"/>
    <w:rsid w:val="00094FAD"/>
    <w:rsid w:val="0009684B"/>
    <w:rsid w:val="000A5B35"/>
    <w:rsid w:val="000B18ED"/>
    <w:rsid w:val="000E238A"/>
    <w:rsid w:val="000F1FEB"/>
    <w:rsid w:val="000F7058"/>
    <w:rsid w:val="001002F0"/>
    <w:rsid w:val="00103434"/>
    <w:rsid w:val="00103ED1"/>
    <w:rsid w:val="00107E03"/>
    <w:rsid w:val="00113E9A"/>
    <w:rsid w:val="0012615E"/>
    <w:rsid w:val="00126FCF"/>
    <w:rsid w:val="00131DCA"/>
    <w:rsid w:val="0013501A"/>
    <w:rsid w:val="0015324F"/>
    <w:rsid w:val="00154298"/>
    <w:rsid w:val="0015462D"/>
    <w:rsid w:val="001666AC"/>
    <w:rsid w:val="00167491"/>
    <w:rsid w:val="00170F52"/>
    <w:rsid w:val="00182747"/>
    <w:rsid w:val="00193FD4"/>
    <w:rsid w:val="00197494"/>
    <w:rsid w:val="001A0B1B"/>
    <w:rsid w:val="001A403D"/>
    <w:rsid w:val="001B0618"/>
    <w:rsid w:val="001B061B"/>
    <w:rsid w:val="001B16E9"/>
    <w:rsid w:val="001B4E59"/>
    <w:rsid w:val="001B5791"/>
    <w:rsid w:val="001B7157"/>
    <w:rsid w:val="001C1183"/>
    <w:rsid w:val="001E6C7D"/>
    <w:rsid w:val="001F4884"/>
    <w:rsid w:val="001F7D8E"/>
    <w:rsid w:val="00201EE1"/>
    <w:rsid w:val="0020226C"/>
    <w:rsid w:val="002118BC"/>
    <w:rsid w:val="00212604"/>
    <w:rsid w:val="002139A9"/>
    <w:rsid w:val="00215815"/>
    <w:rsid w:val="00225061"/>
    <w:rsid w:val="00227826"/>
    <w:rsid w:val="00230D50"/>
    <w:rsid w:val="00235F47"/>
    <w:rsid w:val="002371D0"/>
    <w:rsid w:val="00240F29"/>
    <w:rsid w:val="002509BF"/>
    <w:rsid w:val="00252808"/>
    <w:rsid w:val="0025358B"/>
    <w:rsid w:val="00253636"/>
    <w:rsid w:val="002600A2"/>
    <w:rsid w:val="00266F09"/>
    <w:rsid w:val="002702E8"/>
    <w:rsid w:val="00270D12"/>
    <w:rsid w:val="0027243E"/>
    <w:rsid w:val="00273EBD"/>
    <w:rsid w:val="00282CB2"/>
    <w:rsid w:val="00283F87"/>
    <w:rsid w:val="0028725F"/>
    <w:rsid w:val="00287762"/>
    <w:rsid w:val="002C0041"/>
    <w:rsid w:val="002C748D"/>
    <w:rsid w:val="002D5DF7"/>
    <w:rsid w:val="002E1817"/>
    <w:rsid w:val="002F2266"/>
    <w:rsid w:val="002F2CB8"/>
    <w:rsid w:val="00307A7C"/>
    <w:rsid w:val="003213FC"/>
    <w:rsid w:val="00322973"/>
    <w:rsid w:val="00323865"/>
    <w:rsid w:val="00333C23"/>
    <w:rsid w:val="0034059B"/>
    <w:rsid w:val="003410BC"/>
    <w:rsid w:val="003424D9"/>
    <w:rsid w:val="00343D93"/>
    <w:rsid w:val="00357A26"/>
    <w:rsid w:val="0038136D"/>
    <w:rsid w:val="0038376A"/>
    <w:rsid w:val="003A5708"/>
    <w:rsid w:val="003B0776"/>
    <w:rsid w:val="003B682F"/>
    <w:rsid w:val="003C0DCA"/>
    <w:rsid w:val="003C0EDC"/>
    <w:rsid w:val="003D4C6B"/>
    <w:rsid w:val="003D527F"/>
    <w:rsid w:val="003E7F43"/>
    <w:rsid w:val="003F2553"/>
    <w:rsid w:val="003F2A39"/>
    <w:rsid w:val="003F4ABE"/>
    <w:rsid w:val="003F542E"/>
    <w:rsid w:val="00407343"/>
    <w:rsid w:val="0041199F"/>
    <w:rsid w:val="004139FA"/>
    <w:rsid w:val="00414835"/>
    <w:rsid w:val="00414BEA"/>
    <w:rsid w:val="004230A6"/>
    <w:rsid w:val="00424C83"/>
    <w:rsid w:val="00424F92"/>
    <w:rsid w:val="00430F90"/>
    <w:rsid w:val="004352AF"/>
    <w:rsid w:val="00446284"/>
    <w:rsid w:val="00446C89"/>
    <w:rsid w:val="00450F1F"/>
    <w:rsid w:val="004537C1"/>
    <w:rsid w:val="00454627"/>
    <w:rsid w:val="00460686"/>
    <w:rsid w:val="00460ADA"/>
    <w:rsid w:val="00467BF3"/>
    <w:rsid w:val="00470272"/>
    <w:rsid w:val="00481669"/>
    <w:rsid w:val="00496D6A"/>
    <w:rsid w:val="004974BF"/>
    <w:rsid w:val="004A2AF2"/>
    <w:rsid w:val="004B6925"/>
    <w:rsid w:val="004C0F60"/>
    <w:rsid w:val="004C3BC8"/>
    <w:rsid w:val="004E1B15"/>
    <w:rsid w:val="005018CC"/>
    <w:rsid w:val="005134D0"/>
    <w:rsid w:val="00514B2E"/>
    <w:rsid w:val="005206D8"/>
    <w:rsid w:val="00520D06"/>
    <w:rsid w:val="005234BB"/>
    <w:rsid w:val="005247DC"/>
    <w:rsid w:val="005358A7"/>
    <w:rsid w:val="00536EF1"/>
    <w:rsid w:val="00543764"/>
    <w:rsid w:val="0054657E"/>
    <w:rsid w:val="00552701"/>
    <w:rsid w:val="0055357F"/>
    <w:rsid w:val="0056711B"/>
    <w:rsid w:val="00572643"/>
    <w:rsid w:val="005800DB"/>
    <w:rsid w:val="005822D5"/>
    <w:rsid w:val="0058336F"/>
    <w:rsid w:val="00585EA6"/>
    <w:rsid w:val="00592A48"/>
    <w:rsid w:val="005A0AE8"/>
    <w:rsid w:val="005A0AF6"/>
    <w:rsid w:val="005A1B8D"/>
    <w:rsid w:val="005B0EEB"/>
    <w:rsid w:val="005B1946"/>
    <w:rsid w:val="005B555A"/>
    <w:rsid w:val="005C0515"/>
    <w:rsid w:val="005C2FCC"/>
    <w:rsid w:val="005C4B91"/>
    <w:rsid w:val="005C6F1F"/>
    <w:rsid w:val="005D73F0"/>
    <w:rsid w:val="005D7553"/>
    <w:rsid w:val="005F499A"/>
    <w:rsid w:val="005F4C73"/>
    <w:rsid w:val="00603D99"/>
    <w:rsid w:val="00615AA4"/>
    <w:rsid w:val="006160D1"/>
    <w:rsid w:val="006162B2"/>
    <w:rsid w:val="006179D7"/>
    <w:rsid w:val="00636EBF"/>
    <w:rsid w:val="00640668"/>
    <w:rsid w:val="006426DB"/>
    <w:rsid w:val="00642A30"/>
    <w:rsid w:val="00645414"/>
    <w:rsid w:val="00656159"/>
    <w:rsid w:val="0066015A"/>
    <w:rsid w:val="006656F3"/>
    <w:rsid w:val="00670CCE"/>
    <w:rsid w:val="0067363E"/>
    <w:rsid w:val="00683010"/>
    <w:rsid w:val="006877FA"/>
    <w:rsid w:val="006916F9"/>
    <w:rsid w:val="006949A1"/>
    <w:rsid w:val="00695C34"/>
    <w:rsid w:val="006A0C84"/>
    <w:rsid w:val="006A57D7"/>
    <w:rsid w:val="006B4ECE"/>
    <w:rsid w:val="006C04F0"/>
    <w:rsid w:val="006C4443"/>
    <w:rsid w:val="006C4B77"/>
    <w:rsid w:val="006D231C"/>
    <w:rsid w:val="006E34D5"/>
    <w:rsid w:val="006E798B"/>
    <w:rsid w:val="006F7673"/>
    <w:rsid w:val="00701EB3"/>
    <w:rsid w:val="007067CA"/>
    <w:rsid w:val="00713958"/>
    <w:rsid w:val="00714AF6"/>
    <w:rsid w:val="0072276E"/>
    <w:rsid w:val="00724751"/>
    <w:rsid w:val="007258E1"/>
    <w:rsid w:val="00730B71"/>
    <w:rsid w:val="00735146"/>
    <w:rsid w:val="00735C64"/>
    <w:rsid w:val="00737CBA"/>
    <w:rsid w:val="00746EF1"/>
    <w:rsid w:val="00747C44"/>
    <w:rsid w:val="00760109"/>
    <w:rsid w:val="00762F7A"/>
    <w:rsid w:val="00766681"/>
    <w:rsid w:val="007719C3"/>
    <w:rsid w:val="00773D3F"/>
    <w:rsid w:val="0077792F"/>
    <w:rsid w:val="00783BCD"/>
    <w:rsid w:val="00785FF5"/>
    <w:rsid w:val="00796FBC"/>
    <w:rsid w:val="007A3C52"/>
    <w:rsid w:val="007B347D"/>
    <w:rsid w:val="007B483F"/>
    <w:rsid w:val="007C137A"/>
    <w:rsid w:val="007C2D95"/>
    <w:rsid w:val="007C593F"/>
    <w:rsid w:val="007C635B"/>
    <w:rsid w:val="007E4E66"/>
    <w:rsid w:val="007F5183"/>
    <w:rsid w:val="00815077"/>
    <w:rsid w:val="00817CB0"/>
    <w:rsid w:val="00823276"/>
    <w:rsid w:val="008239FA"/>
    <w:rsid w:val="00831F3F"/>
    <w:rsid w:val="008328BC"/>
    <w:rsid w:val="00841584"/>
    <w:rsid w:val="00843589"/>
    <w:rsid w:val="00846A4C"/>
    <w:rsid w:val="008557E2"/>
    <w:rsid w:val="00860B70"/>
    <w:rsid w:val="00872661"/>
    <w:rsid w:val="00872E69"/>
    <w:rsid w:val="00874B21"/>
    <w:rsid w:val="008750C3"/>
    <w:rsid w:val="008766A4"/>
    <w:rsid w:val="00890A96"/>
    <w:rsid w:val="00893DE7"/>
    <w:rsid w:val="00894C1D"/>
    <w:rsid w:val="00897214"/>
    <w:rsid w:val="008A7749"/>
    <w:rsid w:val="008B5003"/>
    <w:rsid w:val="008C5B31"/>
    <w:rsid w:val="008C6982"/>
    <w:rsid w:val="008C7354"/>
    <w:rsid w:val="008C73F1"/>
    <w:rsid w:val="008D5BF0"/>
    <w:rsid w:val="00912ECF"/>
    <w:rsid w:val="00916800"/>
    <w:rsid w:val="00916BE4"/>
    <w:rsid w:val="0091702E"/>
    <w:rsid w:val="009171A9"/>
    <w:rsid w:val="00940418"/>
    <w:rsid w:val="0096326F"/>
    <w:rsid w:val="00965F09"/>
    <w:rsid w:val="00970DDC"/>
    <w:rsid w:val="009730C2"/>
    <w:rsid w:val="00974A16"/>
    <w:rsid w:val="00977550"/>
    <w:rsid w:val="0098765D"/>
    <w:rsid w:val="009918BD"/>
    <w:rsid w:val="009939CA"/>
    <w:rsid w:val="009A4A2B"/>
    <w:rsid w:val="009B056F"/>
    <w:rsid w:val="009C4C7D"/>
    <w:rsid w:val="009C5F7C"/>
    <w:rsid w:val="009D1F70"/>
    <w:rsid w:val="009D55AE"/>
    <w:rsid w:val="009E5399"/>
    <w:rsid w:val="009F449D"/>
    <w:rsid w:val="00A02EC5"/>
    <w:rsid w:val="00A279DC"/>
    <w:rsid w:val="00A40B92"/>
    <w:rsid w:val="00A421DF"/>
    <w:rsid w:val="00A4336D"/>
    <w:rsid w:val="00A441F1"/>
    <w:rsid w:val="00A459AA"/>
    <w:rsid w:val="00A46617"/>
    <w:rsid w:val="00A54BEC"/>
    <w:rsid w:val="00A55209"/>
    <w:rsid w:val="00A56AE3"/>
    <w:rsid w:val="00A60764"/>
    <w:rsid w:val="00A77222"/>
    <w:rsid w:val="00A876A3"/>
    <w:rsid w:val="00A91297"/>
    <w:rsid w:val="00A9318B"/>
    <w:rsid w:val="00A933BD"/>
    <w:rsid w:val="00A94556"/>
    <w:rsid w:val="00AA3E80"/>
    <w:rsid w:val="00AA7D16"/>
    <w:rsid w:val="00AB2DB5"/>
    <w:rsid w:val="00AB7FBE"/>
    <w:rsid w:val="00AC5F2F"/>
    <w:rsid w:val="00AC6A0D"/>
    <w:rsid w:val="00AE0143"/>
    <w:rsid w:val="00AE0D0C"/>
    <w:rsid w:val="00AE6405"/>
    <w:rsid w:val="00AF0637"/>
    <w:rsid w:val="00AF1F18"/>
    <w:rsid w:val="00AF39E0"/>
    <w:rsid w:val="00AF4226"/>
    <w:rsid w:val="00AF4D71"/>
    <w:rsid w:val="00B06CCF"/>
    <w:rsid w:val="00B10919"/>
    <w:rsid w:val="00B12B2E"/>
    <w:rsid w:val="00B15E5C"/>
    <w:rsid w:val="00B25598"/>
    <w:rsid w:val="00B26C5F"/>
    <w:rsid w:val="00B40B17"/>
    <w:rsid w:val="00B46F5B"/>
    <w:rsid w:val="00B50642"/>
    <w:rsid w:val="00B51B93"/>
    <w:rsid w:val="00B55B86"/>
    <w:rsid w:val="00B570DD"/>
    <w:rsid w:val="00B63097"/>
    <w:rsid w:val="00B63BD7"/>
    <w:rsid w:val="00B70DF7"/>
    <w:rsid w:val="00B73628"/>
    <w:rsid w:val="00B76D52"/>
    <w:rsid w:val="00B91CCD"/>
    <w:rsid w:val="00B966B0"/>
    <w:rsid w:val="00BA2162"/>
    <w:rsid w:val="00BA6BA8"/>
    <w:rsid w:val="00BB58D9"/>
    <w:rsid w:val="00BC4B9D"/>
    <w:rsid w:val="00BC502F"/>
    <w:rsid w:val="00BD0EFC"/>
    <w:rsid w:val="00BD2A6F"/>
    <w:rsid w:val="00BE3532"/>
    <w:rsid w:val="00BF58AE"/>
    <w:rsid w:val="00BF6B17"/>
    <w:rsid w:val="00C03FE9"/>
    <w:rsid w:val="00C1113C"/>
    <w:rsid w:val="00C13337"/>
    <w:rsid w:val="00C1466E"/>
    <w:rsid w:val="00C1503D"/>
    <w:rsid w:val="00C15BCA"/>
    <w:rsid w:val="00C21823"/>
    <w:rsid w:val="00C22236"/>
    <w:rsid w:val="00C23F88"/>
    <w:rsid w:val="00C4191F"/>
    <w:rsid w:val="00C43FE0"/>
    <w:rsid w:val="00C5509F"/>
    <w:rsid w:val="00C95371"/>
    <w:rsid w:val="00C96DAA"/>
    <w:rsid w:val="00CB0248"/>
    <w:rsid w:val="00CB17F3"/>
    <w:rsid w:val="00CC18AE"/>
    <w:rsid w:val="00CC3D71"/>
    <w:rsid w:val="00CD0DD1"/>
    <w:rsid w:val="00CE04D4"/>
    <w:rsid w:val="00CF105D"/>
    <w:rsid w:val="00CF5263"/>
    <w:rsid w:val="00D012B7"/>
    <w:rsid w:val="00D02CBD"/>
    <w:rsid w:val="00D04C0E"/>
    <w:rsid w:val="00D06E2D"/>
    <w:rsid w:val="00D11A2F"/>
    <w:rsid w:val="00D212B8"/>
    <w:rsid w:val="00D247DD"/>
    <w:rsid w:val="00D25623"/>
    <w:rsid w:val="00D41117"/>
    <w:rsid w:val="00D44A29"/>
    <w:rsid w:val="00D46225"/>
    <w:rsid w:val="00D52A49"/>
    <w:rsid w:val="00D52DBB"/>
    <w:rsid w:val="00D6073D"/>
    <w:rsid w:val="00D7243D"/>
    <w:rsid w:val="00D74319"/>
    <w:rsid w:val="00D75FCB"/>
    <w:rsid w:val="00D76B7E"/>
    <w:rsid w:val="00D854E7"/>
    <w:rsid w:val="00D8647E"/>
    <w:rsid w:val="00D912AB"/>
    <w:rsid w:val="00D9708E"/>
    <w:rsid w:val="00D97F44"/>
    <w:rsid w:val="00DA12E8"/>
    <w:rsid w:val="00DA1DEA"/>
    <w:rsid w:val="00DC0125"/>
    <w:rsid w:val="00DC023F"/>
    <w:rsid w:val="00DC3DC3"/>
    <w:rsid w:val="00DC4F9E"/>
    <w:rsid w:val="00DC53FB"/>
    <w:rsid w:val="00DD7736"/>
    <w:rsid w:val="00DE45D6"/>
    <w:rsid w:val="00DE6B07"/>
    <w:rsid w:val="00DF16C5"/>
    <w:rsid w:val="00DF5CDB"/>
    <w:rsid w:val="00E04F0A"/>
    <w:rsid w:val="00E10567"/>
    <w:rsid w:val="00E1114D"/>
    <w:rsid w:val="00E27987"/>
    <w:rsid w:val="00E31723"/>
    <w:rsid w:val="00E317DB"/>
    <w:rsid w:val="00E33B03"/>
    <w:rsid w:val="00E421B5"/>
    <w:rsid w:val="00E45071"/>
    <w:rsid w:val="00E529FE"/>
    <w:rsid w:val="00E53E8F"/>
    <w:rsid w:val="00E57E82"/>
    <w:rsid w:val="00E608F5"/>
    <w:rsid w:val="00E658DB"/>
    <w:rsid w:val="00E66266"/>
    <w:rsid w:val="00E66C1B"/>
    <w:rsid w:val="00E82EEB"/>
    <w:rsid w:val="00E903FD"/>
    <w:rsid w:val="00E93CDE"/>
    <w:rsid w:val="00E95CE2"/>
    <w:rsid w:val="00EA6AB3"/>
    <w:rsid w:val="00EB2894"/>
    <w:rsid w:val="00EB2FA7"/>
    <w:rsid w:val="00ED58B1"/>
    <w:rsid w:val="00EE1CA3"/>
    <w:rsid w:val="00EE2717"/>
    <w:rsid w:val="00EF0C26"/>
    <w:rsid w:val="00EF0E3F"/>
    <w:rsid w:val="00EF2EEF"/>
    <w:rsid w:val="00EF4508"/>
    <w:rsid w:val="00EF51AB"/>
    <w:rsid w:val="00EF581D"/>
    <w:rsid w:val="00F010FA"/>
    <w:rsid w:val="00F0444F"/>
    <w:rsid w:val="00F06765"/>
    <w:rsid w:val="00F307E1"/>
    <w:rsid w:val="00F34306"/>
    <w:rsid w:val="00F34528"/>
    <w:rsid w:val="00F34FAA"/>
    <w:rsid w:val="00F35BED"/>
    <w:rsid w:val="00F366AC"/>
    <w:rsid w:val="00F3696E"/>
    <w:rsid w:val="00F45645"/>
    <w:rsid w:val="00F60522"/>
    <w:rsid w:val="00F725DF"/>
    <w:rsid w:val="00F7361D"/>
    <w:rsid w:val="00F81241"/>
    <w:rsid w:val="00F81D45"/>
    <w:rsid w:val="00FA0911"/>
    <w:rsid w:val="00FA298C"/>
    <w:rsid w:val="00FA38C8"/>
    <w:rsid w:val="00FB17C4"/>
    <w:rsid w:val="00FB3136"/>
    <w:rsid w:val="00FD413D"/>
    <w:rsid w:val="00FD50A4"/>
    <w:rsid w:val="00FE5F3C"/>
    <w:rsid w:val="00FF00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B4F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0ADA"/>
    <w:pPr>
      <w:suppressAutoHyphens/>
      <w:spacing w:line="240" w:lineRule="auto"/>
    </w:pPr>
    <w:rPr>
      <w:rFonts w:ascii="Times New Roman" w:eastAsia="Times New Roman" w:hAnsi="Times New Roman"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0ADA"/>
    <w:rPr>
      <w:color w:val="0000FF"/>
      <w:u w:val="single"/>
    </w:rPr>
  </w:style>
  <w:style w:type="paragraph" w:styleId="Title">
    <w:name w:val="Title"/>
    <w:basedOn w:val="Normal"/>
    <w:next w:val="Normal"/>
    <w:link w:val="TitleChar"/>
    <w:qFormat/>
    <w:rsid w:val="00460ADA"/>
    <w:pPr>
      <w:jc w:val="center"/>
    </w:pPr>
    <w:rPr>
      <w:sz w:val="28"/>
      <w:szCs w:val="20"/>
    </w:rPr>
  </w:style>
  <w:style w:type="character" w:customStyle="1" w:styleId="TitleChar">
    <w:name w:val="Title Char"/>
    <w:basedOn w:val="DefaultParagraphFont"/>
    <w:link w:val="Title"/>
    <w:rsid w:val="00460ADA"/>
    <w:rPr>
      <w:rFonts w:ascii="Times New Roman" w:eastAsia="Times New Roman" w:hAnsi="Times New Roman" w:cs="Times New Roman"/>
      <w:sz w:val="28"/>
      <w:lang w:eastAsia="ar-SA"/>
    </w:rPr>
  </w:style>
  <w:style w:type="paragraph" w:styleId="NoSpacing">
    <w:name w:val="No Spacing"/>
    <w:qFormat/>
    <w:rsid w:val="00460ADA"/>
    <w:pPr>
      <w:suppressAutoHyphens/>
      <w:spacing w:line="240" w:lineRule="auto"/>
    </w:pPr>
    <w:rPr>
      <w:rFonts w:ascii="Times New Roman" w:eastAsia="Calibri" w:hAnsi="Times New Roman" w:cs="Times New Roman"/>
      <w:lang w:eastAsia="ar-SA"/>
    </w:rPr>
  </w:style>
  <w:style w:type="paragraph" w:styleId="Subtitle">
    <w:name w:val="Subtitle"/>
    <w:basedOn w:val="Normal"/>
    <w:next w:val="Normal"/>
    <w:link w:val="SubtitleChar"/>
    <w:uiPriority w:val="11"/>
    <w:qFormat/>
    <w:rsid w:val="00460AD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60ADA"/>
    <w:rPr>
      <w:rFonts w:asciiTheme="majorHAnsi" w:eastAsiaTheme="majorEastAsia" w:hAnsiTheme="majorHAnsi" w:cstheme="majorBidi"/>
      <w:i/>
      <w:iCs/>
      <w:color w:val="4F81BD" w:themeColor="accent1"/>
      <w:spacing w:val="15"/>
      <w:sz w:val="24"/>
      <w:szCs w:val="24"/>
      <w:lang w:eastAsia="ar-SA"/>
    </w:rPr>
  </w:style>
  <w:style w:type="paragraph" w:styleId="Header">
    <w:name w:val="header"/>
    <w:basedOn w:val="Normal"/>
    <w:link w:val="HeaderChar"/>
    <w:uiPriority w:val="99"/>
    <w:semiHidden/>
    <w:unhideWhenUsed/>
    <w:rsid w:val="0013501A"/>
    <w:pPr>
      <w:tabs>
        <w:tab w:val="center" w:pos="4680"/>
        <w:tab w:val="right" w:pos="9360"/>
      </w:tabs>
    </w:pPr>
  </w:style>
  <w:style w:type="character" w:customStyle="1" w:styleId="HeaderChar">
    <w:name w:val="Header Char"/>
    <w:basedOn w:val="DefaultParagraphFont"/>
    <w:link w:val="Header"/>
    <w:uiPriority w:val="99"/>
    <w:semiHidden/>
    <w:rsid w:val="0013501A"/>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13501A"/>
    <w:pPr>
      <w:tabs>
        <w:tab w:val="center" w:pos="4680"/>
        <w:tab w:val="right" w:pos="9360"/>
      </w:tabs>
    </w:pPr>
  </w:style>
  <w:style w:type="character" w:customStyle="1" w:styleId="FooterChar">
    <w:name w:val="Footer Char"/>
    <w:basedOn w:val="DefaultParagraphFont"/>
    <w:link w:val="Footer"/>
    <w:uiPriority w:val="99"/>
    <w:rsid w:val="0013501A"/>
    <w:rPr>
      <w:rFonts w:ascii="Times New Roman" w:eastAsia="Times New Roman" w:hAnsi="Times New Roman" w:cs="Times New Roman"/>
      <w:sz w:val="24"/>
      <w:szCs w:val="24"/>
      <w:lang w:eastAsia="ar-SA"/>
    </w:rPr>
  </w:style>
  <w:style w:type="character" w:styleId="FollowedHyperlink">
    <w:name w:val="FollowedHyperlink"/>
    <w:basedOn w:val="DefaultParagraphFont"/>
    <w:rsid w:val="00C4191F"/>
    <w:rPr>
      <w:color w:val="800080" w:themeColor="followedHyperlink"/>
      <w:u w:val="single"/>
    </w:rPr>
  </w:style>
  <w:style w:type="paragraph" w:styleId="BalloonText">
    <w:name w:val="Balloon Text"/>
    <w:basedOn w:val="Normal"/>
    <w:link w:val="BalloonTextChar"/>
    <w:rsid w:val="00E93CDE"/>
    <w:rPr>
      <w:rFonts w:ascii="Lucida Grande" w:hAnsi="Lucida Grande"/>
      <w:sz w:val="18"/>
      <w:szCs w:val="18"/>
    </w:rPr>
  </w:style>
  <w:style w:type="character" w:customStyle="1" w:styleId="BalloonTextChar">
    <w:name w:val="Balloon Text Char"/>
    <w:basedOn w:val="DefaultParagraphFont"/>
    <w:link w:val="BalloonText"/>
    <w:rsid w:val="00E93CDE"/>
    <w:rPr>
      <w:rFonts w:ascii="Lucida Grande" w:eastAsia="Times New Roman" w:hAnsi="Lucida Grande" w:cs="Times New Roman"/>
      <w:sz w:val="18"/>
      <w:szCs w:val="18"/>
      <w:lang w:eastAsia="ar-SA"/>
    </w:rPr>
  </w:style>
  <w:style w:type="paragraph" w:styleId="ListParagraph">
    <w:name w:val="List Paragraph"/>
    <w:basedOn w:val="Normal"/>
    <w:uiPriority w:val="34"/>
    <w:qFormat/>
    <w:rsid w:val="001E6C7D"/>
    <w:pPr>
      <w:ind w:left="720"/>
      <w:contextualSpacing/>
    </w:pPr>
  </w:style>
  <w:style w:type="character" w:styleId="CommentReference">
    <w:name w:val="annotation reference"/>
    <w:basedOn w:val="DefaultParagraphFont"/>
    <w:rsid w:val="00270D12"/>
    <w:rPr>
      <w:sz w:val="18"/>
      <w:szCs w:val="18"/>
    </w:rPr>
  </w:style>
  <w:style w:type="paragraph" w:styleId="CommentText">
    <w:name w:val="annotation text"/>
    <w:basedOn w:val="Normal"/>
    <w:link w:val="CommentTextChar"/>
    <w:rsid w:val="00270D12"/>
  </w:style>
  <w:style w:type="character" w:customStyle="1" w:styleId="CommentTextChar">
    <w:name w:val="Comment Text Char"/>
    <w:basedOn w:val="DefaultParagraphFont"/>
    <w:link w:val="CommentText"/>
    <w:rsid w:val="00270D12"/>
    <w:rPr>
      <w:rFonts w:ascii="Times New Roman" w:eastAsia="Times New Roman" w:hAnsi="Times New Roman" w:cs="Times New Roman"/>
      <w:lang w:eastAsia="ar-SA"/>
    </w:rPr>
  </w:style>
  <w:style w:type="paragraph" w:styleId="CommentSubject">
    <w:name w:val="annotation subject"/>
    <w:basedOn w:val="CommentText"/>
    <w:next w:val="CommentText"/>
    <w:link w:val="CommentSubjectChar"/>
    <w:rsid w:val="00270D12"/>
    <w:rPr>
      <w:b/>
      <w:bCs/>
      <w:sz w:val="20"/>
      <w:szCs w:val="20"/>
    </w:rPr>
  </w:style>
  <w:style w:type="character" w:customStyle="1" w:styleId="CommentSubjectChar">
    <w:name w:val="Comment Subject Char"/>
    <w:basedOn w:val="CommentTextChar"/>
    <w:link w:val="CommentSubject"/>
    <w:rsid w:val="00270D12"/>
    <w:rPr>
      <w:rFonts w:ascii="Times New Roman" w:eastAsia="Times New Roman" w:hAnsi="Times New Roman" w:cs="Times New Roman"/>
      <w:b/>
      <w:bCs/>
      <w:sz w:val="20"/>
      <w:szCs w:val="20"/>
      <w:lang w:eastAsia="ar-SA"/>
    </w:rPr>
  </w:style>
  <w:style w:type="paragraph" w:styleId="BodyText">
    <w:name w:val="Body Text"/>
    <w:basedOn w:val="Normal"/>
    <w:link w:val="BodyTextChar"/>
    <w:uiPriority w:val="99"/>
    <w:semiHidden/>
    <w:unhideWhenUsed/>
    <w:rsid w:val="00645414"/>
    <w:pPr>
      <w:suppressAutoHyphens w:val="0"/>
      <w:spacing w:before="100" w:beforeAutospacing="1" w:after="100" w:afterAutospacing="1"/>
    </w:pPr>
    <w:rPr>
      <w:rFonts w:eastAsiaTheme="minorHAnsi"/>
      <w:lang w:eastAsia="en-US"/>
    </w:rPr>
  </w:style>
  <w:style w:type="character" w:customStyle="1" w:styleId="BodyTextChar">
    <w:name w:val="Body Text Char"/>
    <w:basedOn w:val="DefaultParagraphFont"/>
    <w:link w:val="BodyText"/>
    <w:uiPriority w:val="99"/>
    <w:semiHidden/>
    <w:rsid w:val="00645414"/>
    <w:rPr>
      <w:rFonts w:ascii="Times New Roman" w:hAnsi="Times New Roman" w:cs="Times New Roman"/>
    </w:rPr>
  </w:style>
  <w:style w:type="character" w:customStyle="1" w:styleId="apple-converted-space">
    <w:name w:val="apple-converted-space"/>
    <w:basedOn w:val="DefaultParagraphFont"/>
    <w:rsid w:val="00645414"/>
  </w:style>
  <w:style w:type="paragraph" w:styleId="PlainText">
    <w:name w:val="Plain Text"/>
    <w:basedOn w:val="Normal"/>
    <w:link w:val="PlainTextChar"/>
    <w:uiPriority w:val="99"/>
    <w:unhideWhenUsed/>
    <w:rsid w:val="00645414"/>
    <w:pPr>
      <w:suppressAutoHyphens w:val="0"/>
      <w:spacing w:before="100" w:beforeAutospacing="1" w:after="100" w:afterAutospacing="1"/>
    </w:pPr>
    <w:rPr>
      <w:rFonts w:eastAsiaTheme="minorHAnsi"/>
      <w:lang w:eastAsia="en-US"/>
    </w:rPr>
  </w:style>
  <w:style w:type="character" w:customStyle="1" w:styleId="PlainTextChar">
    <w:name w:val="Plain Text Char"/>
    <w:basedOn w:val="DefaultParagraphFont"/>
    <w:link w:val="PlainText"/>
    <w:uiPriority w:val="99"/>
    <w:rsid w:val="00645414"/>
    <w:rPr>
      <w:rFonts w:ascii="Times New Roman" w:hAnsi="Times New Roman" w:cs="Times New Roman"/>
    </w:rPr>
  </w:style>
  <w:style w:type="paragraph" w:styleId="NormalWeb">
    <w:name w:val="Normal (Web)"/>
    <w:basedOn w:val="Normal"/>
    <w:uiPriority w:val="99"/>
    <w:semiHidden/>
    <w:unhideWhenUsed/>
    <w:rsid w:val="00645414"/>
    <w:pPr>
      <w:suppressAutoHyphens w:val="0"/>
      <w:spacing w:before="100" w:beforeAutospacing="1" w:after="100" w:afterAutospacing="1"/>
    </w:pPr>
    <w:rPr>
      <w:rFonts w:eastAsiaTheme="minorHAnsi"/>
      <w:lang w:eastAsia="en-US"/>
    </w:rPr>
  </w:style>
  <w:style w:type="character" w:customStyle="1" w:styleId="spelle">
    <w:name w:val="spelle"/>
    <w:basedOn w:val="DefaultParagraphFont"/>
    <w:rsid w:val="00645414"/>
  </w:style>
  <w:style w:type="paragraph" w:customStyle="1" w:styleId="leadh2">
    <w:name w:val="leadh2"/>
    <w:basedOn w:val="Normal"/>
    <w:rsid w:val="005C4B91"/>
    <w:pPr>
      <w:suppressAutoHyphens w:val="0"/>
      <w:spacing w:before="100" w:beforeAutospacing="1" w:after="100" w:afterAutospacing="1"/>
    </w:pPr>
    <w:rPr>
      <w:rFonts w:eastAsiaTheme="minorHAnsi"/>
      <w:lang w:eastAsia="en-US"/>
    </w:rPr>
  </w:style>
  <w:style w:type="character" w:styleId="Emphasis">
    <w:name w:val="Emphasis"/>
    <w:basedOn w:val="DefaultParagraphFont"/>
    <w:uiPriority w:val="20"/>
    <w:qFormat/>
    <w:rsid w:val="005C4B91"/>
    <w:rPr>
      <w:i/>
      <w:iCs/>
    </w:rPr>
  </w:style>
  <w:style w:type="paragraph" w:styleId="DocumentMap">
    <w:name w:val="Document Map"/>
    <w:basedOn w:val="Normal"/>
    <w:link w:val="DocumentMapChar"/>
    <w:semiHidden/>
    <w:unhideWhenUsed/>
    <w:rsid w:val="00AB7FBE"/>
  </w:style>
  <w:style w:type="character" w:customStyle="1" w:styleId="DocumentMapChar">
    <w:name w:val="Document Map Char"/>
    <w:basedOn w:val="DefaultParagraphFont"/>
    <w:link w:val="DocumentMap"/>
    <w:semiHidden/>
    <w:rsid w:val="00AB7FBE"/>
    <w:rPr>
      <w:rFonts w:ascii="Times New Roman" w:eastAsia="Times New Roman" w:hAnsi="Times New Roman" w:cs="Times New Roman"/>
      <w:lang w:eastAsia="ar-SA"/>
    </w:rPr>
  </w:style>
  <w:style w:type="paragraph" w:styleId="Revision">
    <w:name w:val="Revision"/>
    <w:hidden/>
    <w:semiHidden/>
    <w:rsid w:val="00086A0D"/>
    <w:pPr>
      <w:spacing w:line="240" w:lineRule="auto"/>
    </w:pPr>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747745">
      <w:bodyDiv w:val="1"/>
      <w:marLeft w:val="0"/>
      <w:marRight w:val="0"/>
      <w:marTop w:val="0"/>
      <w:marBottom w:val="0"/>
      <w:divBdr>
        <w:top w:val="none" w:sz="0" w:space="0" w:color="auto"/>
        <w:left w:val="none" w:sz="0" w:space="0" w:color="auto"/>
        <w:bottom w:val="none" w:sz="0" w:space="0" w:color="auto"/>
        <w:right w:val="none" w:sz="0" w:space="0" w:color="auto"/>
      </w:divBdr>
      <w:divsChild>
        <w:div w:id="589584980">
          <w:marLeft w:val="0"/>
          <w:marRight w:val="0"/>
          <w:marTop w:val="0"/>
          <w:marBottom w:val="0"/>
          <w:divBdr>
            <w:top w:val="none" w:sz="0" w:space="0" w:color="auto"/>
            <w:left w:val="none" w:sz="0" w:space="0" w:color="auto"/>
            <w:bottom w:val="none" w:sz="0" w:space="0" w:color="auto"/>
            <w:right w:val="none" w:sz="0" w:space="0" w:color="auto"/>
          </w:divBdr>
        </w:div>
        <w:div w:id="1646624300">
          <w:marLeft w:val="0"/>
          <w:marRight w:val="0"/>
          <w:marTop w:val="0"/>
          <w:marBottom w:val="0"/>
          <w:divBdr>
            <w:top w:val="none" w:sz="0" w:space="0" w:color="auto"/>
            <w:left w:val="none" w:sz="0" w:space="0" w:color="auto"/>
            <w:bottom w:val="none" w:sz="0" w:space="0" w:color="auto"/>
            <w:right w:val="none" w:sz="0" w:space="0" w:color="auto"/>
          </w:divBdr>
        </w:div>
        <w:div w:id="2095009640">
          <w:marLeft w:val="0"/>
          <w:marRight w:val="0"/>
          <w:marTop w:val="0"/>
          <w:marBottom w:val="0"/>
          <w:divBdr>
            <w:top w:val="none" w:sz="0" w:space="0" w:color="auto"/>
            <w:left w:val="none" w:sz="0" w:space="0" w:color="auto"/>
            <w:bottom w:val="none" w:sz="0" w:space="0" w:color="auto"/>
            <w:right w:val="none" w:sz="0" w:space="0" w:color="auto"/>
          </w:divBdr>
        </w:div>
        <w:div w:id="1466240550">
          <w:marLeft w:val="0"/>
          <w:marRight w:val="0"/>
          <w:marTop w:val="0"/>
          <w:marBottom w:val="0"/>
          <w:divBdr>
            <w:top w:val="none" w:sz="0" w:space="0" w:color="auto"/>
            <w:left w:val="none" w:sz="0" w:space="0" w:color="auto"/>
            <w:bottom w:val="none" w:sz="0" w:space="0" w:color="auto"/>
            <w:right w:val="none" w:sz="0" w:space="0" w:color="auto"/>
          </w:divBdr>
        </w:div>
        <w:div w:id="1355496670">
          <w:marLeft w:val="0"/>
          <w:marRight w:val="0"/>
          <w:marTop w:val="0"/>
          <w:marBottom w:val="0"/>
          <w:divBdr>
            <w:top w:val="none" w:sz="0" w:space="0" w:color="auto"/>
            <w:left w:val="none" w:sz="0" w:space="0" w:color="auto"/>
            <w:bottom w:val="none" w:sz="0" w:space="0" w:color="auto"/>
            <w:right w:val="none" w:sz="0" w:space="0" w:color="auto"/>
          </w:divBdr>
        </w:div>
        <w:div w:id="992097618">
          <w:marLeft w:val="0"/>
          <w:marRight w:val="0"/>
          <w:marTop w:val="0"/>
          <w:marBottom w:val="0"/>
          <w:divBdr>
            <w:top w:val="none" w:sz="0" w:space="0" w:color="auto"/>
            <w:left w:val="none" w:sz="0" w:space="0" w:color="auto"/>
            <w:bottom w:val="none" w:sz="0" w:space="0" w:color="auto"/>
            <w:right w:val="none" w:sz="0" w:space="0" w:color="auto"/>
          </w:divBdr>
        </w:div>
        <w:div w:id="380138285">
          <w:marLeft w:val="0"/>
          <w:marRight w:val="0"/>
          <w:marTop w:val="0"/>
          <w:marBottom w:val="0"/>
          <w:divBdr>
            <w:top w:val="none" w:sz="0" w:space="0" w:color="auto"/>
            <w:left w:val="none" w:sz="0" w:space="0" w:color="auto"/>
            <w:bottom w:val="none" w:sz="0" w:space="0" w:color="auto"/>
            <w:right w:val="none" w:sz="0" w:space="0" w:color="auto"/>
          </w:divBdr>
        </w:div>
        <w:div w:id="883247554">
          <w:marLeft w:val="0"/>
          <w:marRight w:val="0"/>
          <w:marTop w:val="0"/>
          <w:marBottom w:val="0"/>
          <w:divBdr>
            <w:top w:val="none" w:sz="0" w:space="0" w:color="auto"/>
            <w:left w:val="none" w:sz="0" w:space="0" w:color="auto"/>
            <w:bottom w:val="none" w:sz="0" w:space="0" w:color="auto"/>
            <w:right w:val="none" w:sz="0" w:space="0" w:color="auto"/>
          </w:divBdr>
        </w:div>
        <w:div w:id="702949548">
          <w:marLeft w:val="0"/>
          <w:marRight w:val="0"/>
          <w:marTop w:val="0"/>
          <w:marBottom w:val="0"/>
          <w:divBdr>
            <w:top w:val="none" w:sz="0" w:space="0" w:color="auto"/>
            <w:left w:val="none" w:sz="0" w:space="0" w:color="auto"/>
            <w:bottom w:val="none" w:sz="0" w:space="0" w:color="auto"/>
            <w:right w:val="none" w:sz="0" w:space="0" w:color="auto"/>
          </w:divBdr>
        </w:div>
        <w:div w:id="1773088389">
          <w:marLeft w:val="0"/>
          <w:marRight w:val="0"/>
          <w:marTop w:val="0"/>
          <w:marBottom w:val="0"/>
          <w:divBdr>
            <w:top w:val="none" w:sz="0" w:space="0" w:color="auto"/>
            <w:left w:val="none" w:sz="0" w:space="0" w:color="auto"/>
            <w:bottom w:val="none" w:sz="0" w:space="0" w:color="auto"/>
            <w:right w:val="none" w:sz="0" w:space="0" w:color="auto"/>
          </w:divBdr>
        </w:div>
        <w:div w:id="1237013449">
          <w:marLeft w:val="0"/>
          <w:marRight w:val="0"/>
          <w:marTop w:val="0"/>
          <w:marBottom w:val="0"/>
          <w:divBdr>
            <w:top w:val="none" w:sz="0" w:space="0" w:color="auto"/>
            <w:left w:val="none" w:sz="0" w:space="0" w:color="auto"/>
            <w:bottom w:val="none" w:sz="0" w:space="0" w:color="auto"/>
            <w:right w:val="none" w:sz="0" w:space="0" w:color="auto"/>
          </w:divBdr>
        </w:div>
        <w:div w:id="1539509100">
          <w:marLeft w:val="0"/>
          <w:marRight w:val="0"/>
          <w:marTop w:val="0"/>
          <w:marBottom w:val="0"/>
          <w:divBdr>
            <w:top w:val="none" w:sz="0" w:space="0" w:color="auto"/>
            <w:left w:val="none" w:sz="0" w:space="0" w:color="auto"/>
            <w:bottom w:val="none" w:sz="0" w:space="0" w:color="auto"/>
            <w:right w:val="none" w:sz="0" w:space="0" w:color="auto"/>
          </w:divBdr>
        </w:div>
      </w:divsChild>
    </w:div>
    <w:div w:id="1490709615">
      <w:bodyDiv w:val="1"/>
      <w:marLeft w:val="0"/>
      <w:marRight w:val="0"/>
      <w:marTop w:val="0"/>
      <w:marBottom w:val="0"/>
      <w:divBdr>
        <w:top w:val="none" w:sz="0" w:space="0" w:color="auto"/>
        <w:left w:val="none" w:sz="0" w:space="0" w:color="auto"/>
        <w:bottom w:val="none" w:sz="0" w:space="0" w:color="auto"/>
        <w:right w:val="none" w:sz="0" w:space="0" w:color="auto"/>
      </w:divBdr>
    </w:div>
    <w:div w:id="1541745876">
      <w:bodyDiv w:val="1"/>
      <w:marLeft w:val="0"/>
      <w:marRight w:val="0"/>
      <w:marTop w:val="0"/>
      <w:marBottom w:val="0"/>
      <w:divBdr>
        <w:top w:val="none" w:sz="0" w:space="0" w:color="auto"/>
        <w:left w:val="none" w:sz="0" w:space="0" w:color="auto"/>
        <w:bottom w:val="none" w:sz="0" w:space="0" w:color="auto"/>
        <w:right w:val="none" w:sz="0" w:space="0" w:color="auto"/>
      </w:divBdr>
    </w:div>
    <w:div w:id="204867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mis@nhmu.utah.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lle.wiersma@my.jc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Denver Museum of Nature &amp; Science</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Office User</cp:lastModifiedBy>
  <cp:revision>4</cp:revision>
  <cp:lastPrinted>2013-07-12T17:17:00Z</cp:lastPrinted>
  <dcterms:created xsi:type="dcterms:W3CDTF">2018-07-03T18:03:00Z</dcterms:created>
  <dcterms:modified xsi:type="dcterms:W3CDTF">2018-07-17T18:24:00Z</dcterms:modified>
</cp:coreProperties>
</file>